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D20" w:rsidRPr="003E77B9" w:rsidRDefault="009D66A8" w:rsidP="00223D20">
      <w:pPr>
        <w:jc w:val="center"/>
        <w:rPr>
          <w:rFonts w:asciiTheme="minorHAnsi" w:hAnsiTheme="minorHAnsi"/>
          <w:b/>
          <w:bCs/>
          <w:sz w:val="24"/>
          <w:szCs w:val="24"/>
        </w:rPr>
      </w:pPr>
      <w:ins w:id="0" w:author="Hélène Fournier" w:date="2017-12-19T08:47:00Z">
        <w:r>
          <w:rPr>
            <w:rFonts w:asciiTheme="minorHAnsi" w:hAnsiTheme="minorHAnsi"/>
            <w:noProof/>
            <w:lang w:eastAsia="en-CA"/>
          </w:rPr>
          <w:drawing>
            <wp:anchor distT="0" distB="0" distL="114300" distR="114300" simplePos="0" relativeHeight="251662336" behindDoc="1" locked="1" layoutInCell="1" allowOverlap="1" wp14:anchorId="265BB870" wp14:editId="27BF6626">
              <wp:simplePos x="0" y="0"/>
              <wp:positionH relativeFrom="column">
                <wp:posOffset>5224145</wp:posOffset>
              </wp:positionH>
              <wp:positionV relativeFrom="paragraph">
                <wp:posOffset>-313055</wp:posOffset>
              </wp:positionV>
              <wp:extent cx="1202055" cy="7162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énome-seu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2055" cy="716280"/>
                      </a:xfrm>
                      <a:prstGeom prst="rect">
                        <a:avLst/>
                      </a:prstGeom>
                    </pic:spPr>
                  </pic:pic>
                </a:graphicData>
              </a:graphic>
              <wp14:sizeRelH relativeFrom="page">
                <wp14:pctWidth>0</wp14:pctWidth>
              </wp14:sizeRelH>
              <wp14:sizeRelV relativeFrom="page">
                <wp14:pctHeight>0</wp14:pctHeight>
              </wp14:sizeRelV>
            </wp:anchor>
          </w:drawing>
        </w:r>
      </w:ins>
      <w:r w:rsidR="00322CE2" w:rsidRPr="003E77B9">
        <w:rPr>
          <w:rFonts w:asciiTheme="minorHAnsi" w:hAnsiTheme="minorHAnsi"/>
          <w:b/>
          <w:bCs/>
          <w:noProof/>
          <w:sz w:val="20"/>
          <w:lang w:eastAsia="en-CA"/>
        </w:rPr>
        <w:drawing>
          <wp:anchor distT="0" distB="0" distL="114300" distR="114300" simplePos="0" relativeHeight="251657216" behindDoc="0" locked="0" layoutInCell="1" allowOverlap="1" wp14:anchorId="47A739A3" wp14:editId="755B01D2">
            <wp:simplePos x="0" y="0"/>
            <wp:positionH relativeFrom="column">
              <wp:posOffset>-434975</wp:posOffset>
            </wp:positionH>
            <wp:positionV relativeFrom="paragraph">
              <wp:posOffset>-312230</wp:posOffset>
            </wp:positionV>
            <wp:extent cx="1180800" cy="712800"/>
            <wp:effectExtent l="0" t="0" r="635" b="0"/>
            <wp:wrapNone/>
            <wp:docPr id="35" name="Picture 35" descr="Gen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Genom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0800" cy="712800"/>
                    </a:xfrm>
                    <a:prstGeom prst="rect">
                      <a:avLst/>
                    </a:prstGeom>
                    <a:noFill/>
                  </pic:spPr>
                </pic:pic>
              </a:graphicData>
            </a:graphic>
            <wp14:sizeRelH relativeFrom="page">
              <wp14:pctWidth>0</wp14:pctWidth>
            </wp14:sizeRelH>
            <wp14:sizeRelV relativeFrom="page">
              <wp14:pctHeight>0</wp14:pctHeight>
            </wp14:sizeRelV>
          </wp:anchor>
        </w:drawing>
      </w:r>
    </w:p>
    <w:p w:rsidR="00FA5959" w:rsidRPr="003E77B9" w:rsidRDefault="00FA5959" w:rsidP="009B630C">
      <w:pPr>
        <w:spacing w:line="276" w:lineRule="auto"/>
        <w:jc w:val="center"/>
        <w:rPr>
          <w:rFonts w:asciiTheme="minorHAnsi" w:hAnsiTheme="minorHAnsi" w:cs="Arial"/>
          <w:b/>
          <w:smallCaps/>
          <w:color w:val="000000"/>
          <w:sz w:val="24"/>
          <w:szCs w:val="24"/>
        </w:rPr>
      </w:pPr>
    </w:p>
    <w:p w:rsidR="00FA5959" w:rsidRPr="003E77B9" w:rsidRDefault="00FA5959" w:rsidP="009B630C">
      <w:pPr>
        <w:spacing w:line="276" w:lineRule="auto"/>
        <w:jc w:val="center"/>
        <w:rPr>
          <w:rFonts w:asciiTheme="minorHAnsi" w:hAnsiTheme="minorHAnsi" w:cs="Arial"/>
          <w:b/>
          <w:smallCaps/>
          <w:color w:val="000000"/>
          <w:sz w:val="24"/>
          <w:szCs w:val="24"/>
        </w:rPr>
      </w:pPr>
    </w:p>
    <w:p w:rsidR="00561418" w:rsidRPr="003E77B9" w:rsidRDefault="00561418" w:rsidP="009B630C">
      <w:pPr>
        <w:spacing w:line="276" w:lineRule="auto"/>
        <w:jc w:val="center"/>
        <w:rPr>
          <w:rFonts w:asciiTheme="minorHAnsi" w:hAnsiTheme="minorHAnsi" w:cs="Arial"/>
          <w:b/>
          <w:smallCaps/>
          <w:color w:val="000000"/>
          <w:sz w:val="24"/>
          <w:szCs w:val="24"/>
        </w:rPr>
      </w:pPr>
    </w:p>
    <w:p w:rsidR="00D94648" w:rsidRDefault="006A18DD" w:rsidP="00223D20">
      <w:pPr>
        <w:jc w:val="center"/>
        <w:rPr>
          <w:rFonts w:asciiTheme="minorHAnsi" w:eastAsia="Calibri" w:hAnsiTheme="minorHAnsi" w:cs="Arial"/>
          <w:b/>
          <w:sz w:val="28"/>
          <w:szCs w:val="28"/>
        </w:rPr>
      </w:pPr>
      <w:r w:rsidRPr="006A18DD">
        <w:rPr>
          <w:rFonts w:asciiTheme="minorHAnsi" w:eastAsia="Calibri" w:hAnsiTheme="minorHAnsi" w:cs="Arial"/>
          <w:b/>
          <w:sz w:val="28"/>
          <w:szCs w:val="28"/>
        </w:rPr>
        <w:t>2017 Bioinformatics and Computational Biology Competition</w:t>
      </w:r>
    </w:p>
    <w:p w:rsidR="006A18DD" w:rsidRPr="003E77B9" w:rsidRDefault="006A18DD" w:rsidP="00223D20">
      <w:pPr>
        <w:jc w:val="center"/>
        <w:rPr>
          <w:rFonts w:asciiTheme="minorHAnsi" w:hAnsiTheme="minorHAnsi"/>
          <w:bCs/>
          <w:smallCaps/>
        </w:rPr>
      </w:pPr>
    </w:p>
    <w:p w:rsidR="00555894" w:rsidRPr="005172AD" w:rsidRDefault="005172AD" w:rsidP="009D61F5">
      <w:pPr>
        <w:pStyle w:val="Titre1"/>
        <w:pBdr>
          <w:bottom w:val="single" w:sz="12" w:space="1" w:color="auto"/>
        </w:pBdr>
        <w:tabs>
          <w:tab w:val="left" w:pos="5180"/>
        </w:tabs>
        <w:jc w:val="center"/>
        <w:rPr>
          <w:rFonts w:asciiTheme="minorHAnsi" w:hAnsiTheme="minorHAnsi"/>
        </w:rPr>
      </w:pPr>
      <w:r>
        <w:rPr>
          <w:rFonts w:asciiTheme="minorHAnsi" w:hAnsiTheme="minorHAnsi"/>
          <w:sz w:val="24"/>
        </w:rPr>
        <w:t>Application Form</w:t>
      </w:r>
      <w:r>
        <w:rPr>
          <w:rFonts w:asciiTheme="minorHAnsi" w:hAnsiTheme="minorHAnsi"/>
          <w:sz w:val="24"/>
        </w:rPr>
        <w:br/>
      </w:r>
      <w:r>
        <w:rPr>
          <w:rFonts w:asciiTheme="minorHAnsi" w:hAnsiTheme="minorHAnsi"/>
          <w:sz w:val="24"/>
        </w:rPr>
        <w:br/>
      </w:r>
      <w:r w:rsidR="00D96E69" w:rsidRPr="005172AD">
        <w:rPr>
          <w:rFonts w:asciiTheme="minorHAnsi" w:hAnsiTheme="minorHAnsi"/>
        </w:rPr>
        <w:t>General Instructions</w:t>
      </w:r>
    </w:p>
    <w:p w:rsidR="00561418" w:rsidRPr="003E77B9" w:rsidRDefault="00561418" w:rsidP="009D61F5">
      <w:pPr>
        <w:pStyle w:val="Titre1"/>
        <w:pBdr>
          <w:bottom w:val="single" w:sz="12" w:space="1" w:color="auto"/>
        </w:pBdr>
        <w:tabs>
          <w:tab w:val="left" w:pos="5180"/>
        </w:tabs>
        <w:jc w:val="center"/>
        <w:rPr>
          <w:rFonts w:asciiTheme="minorHAnsi" w:hAnsiTheme="minorHAnsi" w:cs="Arial"/>
          <w:szCs w:val="22"/>
        </w:rPr>
      </w:pPr>
    </w:p>
    <w:p w:rsidR="00D96E69" w:rsidRPr="003E77B9" w:rsidRDefault="00555894" w:rsidP="009D61F5">
      <w:pPr>
        <w:pStyle w:val="Titre1"/>
        <w:pBdr>
          <w:bottom w:val="single" w:sz="12" w:space="1" w:color="auto"/>
        </w:pBdr>
        <w:tabs>
          <w:tab w:val="left" w:pos="5180"/>
        </w:tabs>
        <w:jc w:val="center"/>
        <w:rPr>
          <w:rFonts w:asciiTheme="minorHAnsi" w:hAnsiTheme="minorHAnsi" w:cs="Arial"/>
          <w:szCs w:val="22"/>
        </w:rPr>
      </w:pPr>
      <w:r w:rsidRPr="003E77B9">
        <w:rPr>
          <w:rFonts w:asciiTheme="minorHAnsi" w:hAnsiTheme="minorHAnsi" w:cs="Arial"/>
          <w:szCs w:val="22"/>
        </w:rPr>
        <w:t xml:space="preserve">* </w:t>
      </w:r>
      <w:r w:rsidR="00C20D58" w:rsidRPr="003E77B9">
        <w:rPr>
          <w:rFonts w:asciiTheme="minorHAnsi" w:hAnsiTheme="minorHAnsi" w:cs="Arial"/>
          <w:szCs w:val="22"/>
        </w:rPr>
        <w:t xml:space="preserve">Please remove </w:t>
      </w:r>
      <w:r w:rsidR="00363782" w:rsidRPr="003E77B9">
        <w:rPr>
          <w:rFonts w:asciiTheme="minorHAnsi" w:hAnsiTheme="minorHAnsi" w:cs="Arial"/>
          <w:szCs w:val="22"/>
        </w:rPr>
        <w:t>the</w:t>
      </w:r>
      <w:r w:rsidR="00751E8B" w:rsidRPr="003E77B9">
        <w:rPr>
          <w:rFonts w:asciiTheme="minorHAnsi" w:hAnsiTheme="minorHAnsi" w:cs="Arial"/>
          <w:szCs w:val="22"/>
        </w:rPr>
        <w:t>se</w:t>
      </w:r>
      <w:r w:rsidR="00363782" w:rsidRPr="003E77B9">
        <w:rPr>
          <w:rFonts w:asciiTheme="minorHAnsi" w:hAnsiTheme="minorHAnsi" w:cs="Arial"/>
          <w:szCs w:val="22"/>
        </w:rPr>
        <w:t xml:space="preserve"> General Instructions </w:t>
      </w:r>
      <w:r w:rsidR="00C20D58" w:rsidRPr="003E77B9">
        <w:rPr>
          <w:rFonts w:asciiTheme="minorHAnsi" w:hAnsiTheme="minorHAnsi" w:cs="Arial"/>
          <w:szCs w:val="22"/>
        </w:rPr>
        <w:t>before submitting</w:t>
      </w:r>
      <w:r w:rsidR="00363782" w:rsidRPr="003E77B9">
        <w:rPr>
          <w:rFonts w:asciiTheme="minorHAnsi" w:hAnsiTheme="minorHAnsi" w:cs="Arial"/>
          <w:szCs w:val="22"/>
        </w:rPr>
        <w:t xml:space="preserve"> your application</w:t>
      </w:r>
      <w:r w:rsidR="00D47969" w:rsidRPr="003E77B9">
        <w:rPr>
          <w:rFonts w:asciiTheme="minorHAnsi" w:hAnsiTheme="minorHAnsi" w:cs="Arial"/>
          <w:szCs w:val="22"/>
        </w:rPr>
        <w:t>.</w:t>
      </w:r>
    </w:p>
    <w:p w:rsidR="005E1844" w:rsidRPr="003E77B9" w:rsidRDefault="005E1844" w:rsidP="005E1844">
      <w:pPr>
        <w:tabs>
          <w:tab w:val="left" w:pos="720"/>
        </w:tabs>
        <w:spacing w:before="120"/>
        <w:jc w:val="both"/>
        <w:rPr>
          <w:rFonts w:asciiTheme="minorHAnsi" w:hAnsiTheme="minorHAnsi" w:cs="Arial"/>
          <w:b/>
          <w:bCs/>
          <w:color w:val="000000"/>
          <w:szCs w:val="22"/>
        </w:rPr>
      </w:pPr>
      <w:r w:rsidRPr="003E77B9">
        <w:rPr>
          <w:rFonts w:asciiTheme="minorHAnsi" w:hAnsiTheme="minorHAnsi" w:cs="Arial"/>
          <w:b/>
          <w:bCs/>
          <w:szCs w:val="22"/>
        </w:rPr>
        <w:t xml:space="preserve">All requests for project support must be submitted to Genome Canada through a Genome Centre. </w:t>
      </w:r>
      <w:r w:rsidRPr="003E77B9">
        <w:rPr>
          <w:rFonts w:asciiTheme="minorHAnsi" w:hAnsiTheme="minorHAnsi" w:cs="Arial"/>
          <w:b/>
          <w:bCs/>
          <w:color w:val="000000"/>
          <w:szCs w:val="22"/>
        </w:rPr>
        <w:t>Please contact your regional Genome Centre immediately for further information on their process.</w:t>
      </w:r>
    </w:p>
    <w:p w:rsidR="00AE4A89" w:rsidRPr="003E77B9" w:rsidRDefault="00AE4A89" w:rsidP="00AE4A89">
      <w:pPr>
        <w:rPr>
          <w:rFonts w:asciiTheme="minorHAnsi" w:hAnsiTheme="minorHAnsi"/>
        </w:rPr>
      </w:pPr>
    </w:p>
    <w:p w:rsidR="005E1844" w:rsidRPr="003E77B9" w:rsidRDefault="001602B3" w:rsidP="009B630C">
      <w:pPr>
        <w:pStyle w:val="Titre1"/>
        <w:jc w:val="both"/>
        <w:rPr>
          <w:rFonts w:asciiTheme="minorHAnsi" w:hAnsiTheme="minorHAnsi" w:cs="Arial"/>
          <w:b w:val="0"/>
          <w:bCs w:val="0"/>
          <w:color w:val="000000"/>
          <w:szCs w:val="22"/>
        </w:rPr>
      </w:pPr>
      <w:r w:rsidRPr="003E77B9">
        <w:rPr>
          <w:rFonts w:asciiTheme="minorHAnsi" w:hAnsiTheme="minorHAnsi" w:cs="Arial"/>
          <w:bCs w:val="0"/>
          <w:color w:val="000000"/>
          <w:szCs w:val="22"/>
        </w:rPr>
        <w:t>Refer to the</w:t>
      </w:r>
      <w:r w:rsidRPr="003E77B9">
        <w:rPr>
          <w:rFonts w:asciiTheme="minorHAnsi" w:hAnsiTheme="minorHAnsi" w:cs="Arial"/>
          <w:color w:val="000000"/>
          <w:szCs w:val="22"/>
        </w:rPr>
        <w:t xml:space="preserve"> </w:t>
      </w:r>
      <w:r w:rsidR="00617A2C" w:rsidRPr="003E77B9">
        <w:rPr>
          <w:rFonts w:asciiTheme="minorHAnsi" w:hAnsiTheme="minorHAnsi" w:cs="Arial"/>
          <w:color w:val="000000"/>
          <w:szCs w:val="22"/>
        </w:rPr>
        <w:t xml:space="preserve">Request for Applications (RFA) </w:t>
      </w:r>
      <w:r w:rsidR="006A18DD" w:rsidRPr="006A18DD">
        <w:rPr>
          <w:rFonts w:asciiTheme="minorHAnsi" w:hAnsiTheme="minorHAnsi"/>
          <w:i/>
        </w:rPr>
        <w:t>2017 Bioinformatics and Computational Biology Competition</w:t>
      </w:r>
      <w:r w:rsidR="006A18DD">
        <w:rPr>
          <w:rFonts w:asciiTheme="minorHAnsi" w:hAnsiTheme="minorHAnsi"/>
          <w:i/>
        </w:rPr>
        <w:t xml:space="preserve"> </w:t>
      </w:r>
      <w:r w:rsidRPr="003E77B9">
        <w:rPr>
          <w:rFonts w:asciiTheme="minorHAnsi" w:hAnsiTheme="minorHAnsi" w:cs="Arial"/>
          <w:bCs w:val="0"/>
          <w:color w:val="000000"/>
          <w:szCs w:val="22"/>
        </w:rPr>
        <w:t>for the specifics of this Competition</w:t>
      </w:r>
      <w:r w:rsidRPr="003E77B9">
        <w:rPr>
          <w:rFonts w:asciiTheme="minorHAnsi" w:hAnsiTheme="minorHAnsi" w:cs="Arial"/>
          <w:bCs w:val="0"/>
          <w:szCs w:val="22"/>
        </w:rPr>
        <w:t xml:space="preserve"> and the </w:t>
      </w:r>
      <w:hyperlink r:id="rId12" w:history="1">
        <w:r w:rsidR="00FA53B0" w:rsidRPr="003E77B9">
          <w:rPr>
            <w:rStyle w:val="Lienhypertexte"/>
            <w:rFonts w:asciiTheme="minorHAnsi" w:hAnsiTheme="minorHAnsi" w:cs="Arial"/>
            <w:bCs w:val="0"/>
            <w:i/>
            <w:szCs w:val="22"/>
          </w:rPr>
          <w:t xml:space="preserve">Guidelines for Funding </w:t>
        </w:r>
      </w:hyperlink>
      <w:r w:rsidRPr="003E77B9">
        <w:rPr>
          <w:rFonts w:asciiTheme="minorHAnsi" w:hAnsiTheme="minorHAnsi" w:cs="Arial"/>
          <w:bCs w:val="0"/>
          <w:szCs w:val="22"/>
        </w:rPr>
        <w:t>for the general guidelines</w:t>
      </w:r>
      <w:r w:rsidR="006A7B6E" w:rsidRPr="003E77B9">
        <w:rPr>
          <w:rFonts w:asciiTheme="minorHAnsi" w:hAnsiTheme="minorHAnsi" w:cs="Arial"/>
          <w:b w:val="0"/>
          <w:bCs w:val="0"/>
          <w:color w:val="000000"/>
          <w:szCs w:val="22"/>
        </w:rPr>
        <w:t>.</w:t>
      </w:r>
      <w:r w:rsidR="00185987" w:rsidRPr="003E77B9">
        <w:rPr>
          <w:rFonts w:asciiTheme="minorHAnsi" w:hAnsiTheme="minorHAnsi" w:cs="Arial"/>
          <w:b w:val="0"/>
          <w:bCs w:val="0"/>
          <w:color w:val="000000"/>
          <w:szCs w:val="22"/>
        </w:rPr>
        <w:t xml:space="preserve"> </w:t>
      </w:r>
      <w:r w:rsidR="007A6EC7" w:rsidRPr="003E77B9">
        <w:rPr>
          <w:rFonts w:asciiTheme="minorHAnsi" w:hAnsiTheme="minorHAnsi" w:cs="Arial"/>
          <w:b w:val="0"/>
          <w:bCs w:val="0"/>
          <w:color w:val="000000"/>
          <w:szCs w:val="22"/>
        </w:rPr>
        <w:t xml:space="preserve"> </w:t>
      </w:r>
    </w:p>
    <w:p w:rsidR="005E1844" w:rsidRPr="003E77B9" w:rsidRDefault="005E1844" w:rsidP="00A608A7">
      <w:pPr>
        <w:pStyle w:val="Titre1"/>
        <w:jc w:val="both"/>
        <w:rPr>
          <w:rFonts w:asciiTheme="minorHAnsi" w:hAnsiTheme="minorHAnsi" w:cs="Arial"/>
          <w:b w:val="0"/>
          <w:bCs w:val="0"/>
          <w:color w:val="000000"/>
          <w:szCs w:val="22"/>
        </w:rPr>
      </w:pPr>
    </w:p>
    <w:p w:rsidR="001602B3" w:rsidRPr="003E77B9" w:rsidRDefault="001602B3" w:rsidP="00A608A7">
      <w:pPr>
        <w:jc w:val="both"/>
        <w:rPr>
          <w:rFonts w:asciiTheme="minorHAnsi" w:hAnsiTheme="minorHAnsi" w:cs="Arial"/>
          <w:szCs w:val="22"/>
        </w:rPr>
      </w:pPr>
      <w:r w:rsidRPr="003E77B9">
        <w:rPr>
          <w:rFonts w:asciiTheme="minorHAnsi" w:hAnsiTheme="minorHAnsi" w:cs="Arial"/>
          <w:szCs w:val="22"/>
        </w:rPr>
        <w:t>Applications must be submit</w:t>
      </w:r>
      <w:r w:rsidR="00D02F4E" w:rsidRPr="003E77B9">
        <w:rPr>
          <w:rFonts w:asciiTheme="minorHAnsi" w:hAnsiTheme="minorHAnsi" w:cs="Arial"/>
          <w:szCs w:val="22"/>
        </w:rPr>
        <w:t>ted</w:t>
      </w:r>
      <w:r w:rsidRPr="003E77B9">
        <w:rPr>
          <w:rFonts w:asciiTheme="minorHAnsi" w:hAnsiTheme="minorHAnsi" w:cs="Arial"/>
          <w:szCs w:val="22"/>
        </w:rPr>
        <w:t xml:space="preserve"> to the lead Genome Centre </w:t>
      </w:r>
      <w:r w:rsidR="00561418" w:rsidRPr="003E77B9">
        <w:rPr>
          <w:rFonts w:asciiTheme="minorHAnsi" w:hAnsiTheme="minorHAnsi" w:cs="Arial"/>
          <w:szCs w:val="22"/>
        </w:rPr>
        <w:t>(contact your regional Genome centre for deadlines)</w:t>
      </w:r>
      <w:r w:rsidRPr="003E77B9">
        <w:rPr>
          <w:rFonts w:asciiTheme="minorHAnsi" w:hAnsiTheme="minorHAnsi" w:cs="Arial"/>
          <w:szCs w:val="22"/>
        </w:rPr>
        <w:t xml:space="preserve">. The Genome Centre will review the Applications and work with the applicants to help them develop their final </w:t>
      </w:r>
      <w:r w:rsidR="00555894" w:rsidRPr="003E77B9">
        <w:rPr>
          <w:rFonts w:asciiTheme="minorHAnsi" w:hAnsiTheme="minorHAnsi" w:cs="Arial"/>
          <w:szCs w:val="22"/>
        </w:rPr>
        <w:t>a</w:t>
      </w:r>
      <w:r w:rsidRPr="003E77B9">
        <w:rPr>
          <w:rFonts w:asciiTheme="minorHAnsi" w:hAnsiTheme="minorHAnsi" w:cs="Arial"/>
          <w:szCs w:val="22"/>
        </w:rPr>
        <w:t xml:space="preserve">pplication for submission to Genome Canada </w:t>
      </w:r>
      <w:r w:rsidR="003106EB" w:rsidRPr="003E77B9">
        <w:rPr>
          <w:rFonts w:asciiTheme="minorHAnsi" w:hAnsiTheme="minorHAnsi" w:cs="Arial"/>
          <w:szCs w:val="22"/>
        </w:rPr>
        <w:t xml:space="preserve">by </w:t>
      </w:r>
      <w:r w:rsidR="0063447A">
        <w:rPr>
          <w:rFonts w:asciiTheme="minorHAnsi" w:hAnsiTheme="minorHAnsi" w:cs="Arial"/>
          <w:b/>
          <w:szCs w:val="22"/>
        </w:rPr>
        <w:t xml:space="preserve">April </w:t>
      </w:r>
      <w:r w:rsidR="002911B5">
        <w:rPr>
          <w:rFonts w:asciiTheme="minorHAnsi" w:hAnsiTheme="minorHAnsi" w:cs="Arial"/>
          <w:b/>
          <w:szCs w:val="22"/>
        </w:rPr>
        <w:t>9</w:t>
      </w:r>
      <w:r w:rsidR="0063447A">
        <w:rPr>
          <w:rFonts w:asciiTheme="minorHAnsi" w:hAnsiTheme="minorHAnsi" w:cs="Arial"/>
          <w:b/>
          <w:szCs w:val="22"/>
        </w:rPr>
        <w:t>, 2018</w:t>
      </w:r>
      <w:r w:rsidR="004335AA">
        <w:rPr>
          <w:rFonts w:asciiTheme="minorHAnsi" w:hAnsiTheme="minorHAnsi" w:cs="Arial"/>
          <w:b/>
          <w:szCs w:val="22"/>
        </w:rPr>
        <w:t>.</w:t>
      </w:r>
      <w:r w:rsidRPr="003E77B9">
        <w:rPr>
          <w:rFonts w:asciiTheme="minorHAnsi" w:hAnsiTheme="minorHAnsi" w:cs="Arial"/>
          <w:szCs w:val="22"/>
        </w:rPr>
        <w:t xml:space="preserve"> </w:t>
      </w:r>
      <w:r w:rsidR="0083399A" w:rsidRPr="003E77B9">
        <w:rPr>
          <w:rFonts w:asciiTheme="minorHAnsi" w:hAnsiTheme="minorHAnsi" w:cs="Arial"/>
          <w:szCs w:val="22"/>
        </w:rPr>
        <w:t xml:space="preserve">Please contact your regional Genome Centre for their deadline, which could be several weeks earlier than the Genome Canada deadline. </w:t>
      </w:r>
      <w:r w:rsidRPr="003E77B9">
        <w:rPr>
          <w:rFonts w:asciiTheme="minorHAnsi" w:hAnsiTheme="minorHAnsi" w:cs="Arial"/>
          <w:szCs w:val="22"/>
        </w:rPr>
        <w:t>Applications submitted directly to Genome Canada in the absence of the support of one of the Genome Centres, (i.e., signature of the President &amp; CEO or authorized representative) will NOT be accepted.</w:t>
      </w:r>
    </w:p>
    <w:p w:rsidR="001602B3" w:rsidRPr="003E77B9" w:rsidRDefault="001602B3" w:rsidP="00A608A7">
      <w:pPr>
        <w:rPr>
          <w:rFonts w:asciiTheme="minorHAnsi" w:hAnsiTheme="minorHAnsi" w:cs="Arial"/>
          <w:szCs w:val="22"/>
        </w:rPr>
      </w:pPr>
    </w:p>
    <w:p w:rsidR="006A7B6E" w:rsidRPr="003E77B9" w:rsidRDefault="006A7B6E" w:rsidP="00A608A7">
      <w:pPr>
        <w:pStyle w:val="Titre1"/>
        <w:tabs>
          <w:tab w:val="left" w:pos="9648"/>
        </w:tabs>
        <w:rPr>
          <w:rFonts w:asciiTheme="minorHAnsi" w:hAnsiTheme="minorHAnsi" w:cs="Arial"/>
          <w:szCs w:val="22"/>
        </w:rPr>
      </w:pPr>
    </w:p>
    <w:p w:rsidR="009858A6" w:rsidRPr="003E77B9" w:rsidRDefault="000B0B06" w:rsidP="00A608A7">
      <w:pPr>
        <w:pStyle w:val="Titre1"/>
        <w:tabs>
          <w:tab w:val="left" w:pos="9648"/>
        </w:tabs>
        <w:rPr>
          <w:rFonts w:asciiTheme="minorHAnsi" w:hAnsiTheme="minorHAnsi" w:cs="Arial"/>
          <w:szCs w:val="22"/>
        </w:rPr>
      </w:pPr>
      <w:r w:rsidRPr="003E77B9">
        <w:rPr>
          <w:rFonts w:asciiTheme="minorHAnsi" w:hAnsiTheme="minorHAnsi" w:cs="Arial"/>
          <w:szCs w:val="22"/>
        </w:rPr>
        <w:t>T</w:t>
      </w:r>
      <w:r w:rsidR="00A608A7" w:rsidRPr="003E77B9">
        <w:rPr>
          <w:rFonts w:asciiTheme="minorHAnsi" w:hAnsiTheme="minorHAnsi" w:cs="Arial"/>
          <w:szCs w:val="22"/>
        </w:rPr>
        <w:t>ECHNICAL REQUIREMENTS</w:t>
      </w:r>
      <w:r w:rsidR="00DA3AE5" w:rsidRPr="003E77B9">
        <w:rPr>
          <w:rFonts w:asciiTheme="minorHAnsi" w:hAnsiTheme="minorHAnsi" w:cs="Arial"/>
          <w:szCs w:val="22"/>
        </w:rPr>
        <w:t xml:space="preserve"> </w:t>
      </w:r>
    </w:p>
    <w:p w:rsidR="009F6748" w:rsidRPr="003E77B9" w:rsidRDefault="009F6748" w:rsidP="005E1844">
      <w:pPr>
        <w:rPr>
          <w:rFonts w:asciiTheme="minorHAnsi" w:hAnsiTheme="minorHAnsi" w:cs="Arial"/>
          <w:szCs w:val="22"/>
        </w:rPr>
      </w:pPr>
    </w:p>
    <w:p w:rsidR="005E1844" w:rsidRPr="003E77B9" w:rsidRDefault="005E1844" w:rsidP="005E1844">
      <w:pPr>
        <w:rPr>
          <w:rFonts w:asciiTheme="minorHAnsi" w:hAnsiTheme="minorHAnsi" w:cs="Arial"/>
          <w:szCs w:val="22"/>
        </w:rPr>
      </w:pPr>
      <w:r w:rsidRPr="003E77B9">
        <w:rPr>
          <w:rFonts w:asciiTheme="minorHAnsi" w:hAnsiTheme="minorHAnsi" w:cs="Arial"/>
          <w:szCs w:val="22"/>
        </w:rPr>
        <w:t>By the deadline of</w:t>
      </w:r>
      <w:r w:rsidRPr="003E77B9">
        <w:rPr>
          <w:rFonts w:asciiTheme="minorHAnsi" w:hAnsiTheme="minorHAnsi" w:cs="Arial"/>
          <w:b/>
          <w:szCs w:val="22"/>
        </w:rPr>
        <w:t xml:space="preserve"> </w:t>
      </w:r>
      <w:r w:rsidR="0063447A">
        <w:rPr>
          <w:rFonts w:asciiTheme="minorHAnsi" w:hAnsiTheme="minorHAnsi" w:cs="Arial"/>
          <w:b/>
          <w:szCs w:val="22"/>
        </w:rPr>
        <w:t xml:space="preserve">April </w:t>
      </w:r>
      <w:r w:rsidR="00BF0CA1">
        <w:rPr>
          <w:rFonts w:asciiTheme="minorHAnsi" w:hAnsiTheme="minorHAnsi" w:cs="Arial"/>
          <w:b/>
          <w:szCs w:val="22"/>
        </w:rPr>
        <w:t>9</w:t>
      </w:r>
      <w:r w:rsidR="0063447A">
        <w:rPr>
          <w:rFonts w:asciiTheme="minorHAnsi" w:hAnsiTheme="minorHAnsi" w:cs="Arial"/>
          <w:b/>
          <w:szCs w:val="22"/>
        </w:rPr>
        <w:t>, 2018</w:t>
      </w:r>
      <w:r w:rsidR="00555894" w:rsidRPr="003E77B9">
        <w:rPr>
          <w:rFonts w:asciiTheme="minorHAnsi" w:hAnsiTheme="minorHAnsi" w:cs="Arial"/>
          <w:szCs w:val="22"/>
        </w:rPr>
        <w:t>,</w:t>
      </w:r>
      <w:r w:rsidRPr="003E77B9">
        <w:rPr>
          <w:rFonts w:asciiTheme="minorHAnsi" w:hAnsiTheme="minorHAnsi" w:cs="Arial"/>
          <w:szCs w:val="22"/>
        </w:rPr>
        <w:t xml:space="preserve"> the Genome Centre must submit the following to Genome Canada</w:t>
      </w:r>
      <w:r w:rsidR="006360EF" w:rsidRPr="003E77B9">
        <w:rPr>
          <w:rFonts w:asciiTheme="minorHAnsi" w:hAnsiTheme="minorHAnsi" w:cs="Arial"/>
          <w:szCs w:val="22"/>
        </w:rPr>
        <w:t xml:space="preserve"> for each application</w:t>
      </w:r>
      <w:r w:rsidRPr="003E77B9">
        <w:rPr>
          <w:rFonts w:asciiTheme="minorHAnsi" w:hAnsiTheme="minorHAnsi" w:cs="Arial"/>
          <w:szCs w:val="22"/>
        </w:rPr>
        <w:t xml:space="preserve">:  </w:t>
      </w:r>
    </w:p>
    <w:p w:rsidR="000B425A" w:rsidRPr="003E77B9" w:rsidRDefault="000B425A" w:rsidP="000B425A">
      <w:pPr>
        <w:numPr>
          <w:ilvl w:val="0"/>
          <w:numId w:val="13"/>
        </w:numPr>
        <w:jc w:val="both"/>
        <w:rPr>
          <w:rFonts w:asciiTheme="minorHAnsi" w:hAnsiTheme="minorHAnsi" w:cs="Arial"/>
          <w:szCs w:val="22"/>
        </w:rPr>
      </w:pPr>
      <w:r w:rsidRPr="003E77B9">
        <w:rPr>
          <w:rFonts w:asciiTheme="minorHAnsi" w:hAnsiTheme="minorHAnsi" w:cs="Arial"/>
          <w:szCs w:val="22"/>
        </w:rPr>
        <w:t>One</w:t>
      </w:r>
      <w:r w:rsidR="000423AB" w:rsidRPr="003E77B9">
        <w:rPr>
          <w:rFonts w:asciiTheme="minorHAnsi" w:hAnsiTheme="minorHAnsi" w:cs="Arial"/>
          <w:szCs w:val="22"/>
        </w:rPr>
        <w:t xml:space="preserve"> (1) </w:t>
      </w:r>
      <w:r w:rsidR="00B028CB" w:rsidRPr="003E77B9">
        <w:rPr>
          <w:rFonts w:asciiTheme="minorHAnsi" w:hAnsiTheme="minorHAnsi" w:cs="Arial"/>
          <w:szCs w:val="22"/>
        </w:rPr>
        <w:t>electronic</w:t>
      </w:r>
      <w:r w:rsidRPr="003E77B9">
        <w:rPr>
          <w:rFonts w:asciiTheme="minorHAnsi" w:hAnsiTheme="minorHAnsi" w:cs="Arial"/>
          <w:szCs w:val="22"/>
        </w:rPr>
        <w:t xml:space="preserve"> copy of the signature pages of the application</w:t>
      </w:r>
      <w:r w:rsidR="00A80EE8" w:rsidRPr="003E77B9">
        <w:rPr>
          <w:rFonts w:asciiTheme="minorHAnsi" w:hAnsiTheme="minorHAnsi" w:cs="Arial"/>
          <w:szCs w:val="22"/>
        </w:rPr>
        <w:t xml:space="preserve"> signed and completed</w:t>
      </w:r>
      <w:r w:rsidRPr="003E77B9">
        <w:rPr>
          <w:rFonts w:asciiTheme="minorHAnsi" w:hAnsiTheme="minorHAnsi" w:cs="Arial"/>
          <w:szCs w:val="22"/>
        </w:rPr>
        <w:t>.</w:t>
      </w:r>
      <w:r w:rsidR="00A80EE8" w:rsidRPr="003E77B9">
        <w:rPr>
          <w:rFonts w:asciiTheme="minorHAnsi" w:hAnsiTheme="minorHAnsi" w:cs="Arial"/>
          <w:szCs w:val="22"/>
        </w:rPr>
        <w:t xml:space="preserve"> Electronic signatures are acceptable</w:t>
      </w:r>
    </w:p>
    <w:p w:rsidR="00674D76" w:rsidRPr="003E77B9" w:rsidRDefault="005C4E06" w:rsidP="00674D76">
      <w:pPr>
        <w:numPr>
          <w:ilvl w:val="0"/>
          <w:numId w:val="13"/>
        </w:numPr>
        <w:jc w:val="both"/>
        <w:rPr>
          <w:rFonts w:asciiTheme="minorHAnsi" w:hAnsiTheme="minorHAnsi"/>
        </w:rPr>
      </w:pPr>
      <w:r w:rsidRPr="003E77B9">
        <w:rPr>
          <w:rFonts w:asciiTheme="minorHAnsi" w:hAnsiTheme="minorHAnsi" w:cs="Arial"/>
          <w:szCs w:val="22"/>
        </w:rPr>
        <w:t xml:space="preserve">One (1) electronic copy of the application that includes the application form, budget and appendices. The documents should be labelled using the </w:t>
      </w:r>
      <w:r w:rsidR="009F6748" w:rsidRPr="003E77B9">
        <w:rPr>
          <w:rFonts w:asciiTheme="minorHAnsi" w:hAnsiTheme="minorHAnsi" w:cs="Arial"/>
          <w:szCs w:val="22"/>
        </w:rPr>
        <w:t>Application number</w:t>
      </w:r>
      <w:r w:rsidR="00555894" w:rsidRPr="003E77B9">
        <w:rPr>
          <w:rFonts w:asciiTheme="minorHAnsi" w:hAnsiTheme="minorHAnsi" w:cs="Arial"/>
          <w:szCs w:val="22"/>
        </w:rPr>
        <w:t>,</w:t>
      </w:r>
      <w:r w:rsidR="009F6748" w:rsidRPr="003E77B9">
        <w:rPr>
          <w:rFonts w:asciiTheme="minorHAnsi" w:hAnsiTheme="minorHAnsi" w:cs="Arial"/>
          <w:szCs w:val="22"/>
        </w:rPr>
        <w:t xml:space="preserve"> followed by the last </w:t>
      </w:r>
      <w:r w:rsidRPr="003E77B9">
        <w:rPr>
          <w:rFonts w:asciiTheme="minorHAnsi" w:hAnsiTheme="minorHAnsi" w:cs="Arial"/>
          <w:szCs w:val="22"/>
        </w:rPr>
        <w:t>name(s) of the Project Leader(s) in the same order as they appear on the cover page of the application form</w:t>
      </w:r>
      <w:r w:rsidR="00555894" w:rsidRPr="003E77B9">
        <w:rPr>
          <w:rFonts w:asciiTheme="minorHAnsi" w:hAnsiTheme="minorHAnsi" w:cs="Arial"/>
          <w:szCs w:val="22"/>
        </w:rPr>
        <w:t>, followed by the code in the table below</w:t>
      </w:r>
      <w:r w:rsidRPr="003E77B9">
        <w:rPr>
          <w:rFonts w:asciiTheme="minorHAnsi" w:hAnsiTheme="minorHAnsi" w:cs="Arial"/>
          <w:szCs w:val="22"/>
        </w:rPr>
        <w:t xml:space="preserve">. </w:t>
      </w:r>
      <w:r w:rsidR="00674D76" w:rsidRPr="003E77B9">
        <w:rPr>
          <w:rFonts w:asciiTheme="minorHAnsi" w:hAnsiTheme="minorHAnsi" w:cs="Arial"/>
          <w:szCs w:val="22"/>
        </w:rPr>
        <w:t xml:space="preserve">Signatures </w:t>
      </w:r>
      <w:r w:rsidR="00674D76" w:rsidRPr="003E77B9">
        <w:rPr>
          <w:rFonts w:asciiTheme="minorHAnsi" w:hAnsiTheme="minorHAnsi" w:cs="Arial"/>
          <w:b/>
          <w:szCs w:val="22"/>
        </w:rPr>
        <w:t>should not</w:t>
      </w:r>
      <w:r w:rsidR="00674D76" w:rsidRPr="003E77B9">
        <w:rPr>
          <w:rFonts w:asciiTheme="minorHAnsi" w:hAnsiTheme="minorHAnsi" w:cs="Arial"/>
          <w:szCs w:val="22"/>
        </w:rPr>
        <w:t xml:space="preserve"> be included on the electronic copy</w:t>
      </w:r>
      <w:r w:rsidR="00B028CB" w:rsidRPr="003E77B9">
        <w:rPr>
          <w:rFonts w:asciiTheme="minorHAnsi" w:hAnsiTheme="minorHAnsi" w:cs="Arial"/>
          <w:szCs w:val="22"/>
        </w:rPr>
        <w:t xml:space="preserve"> of the application</w:t>
      </w:r>
      <w:r w:rsidR="00555894" w:rsidRPr="003E77B9">
        <w:rPr>
          <w:rFonts w:asciiTheme="minorHAnsi" w:hAnsiTheme="minorHAnsi" w:cs="Arial"/>
          <w:szCs w:val="22"/>
        </w:rPr>
        <w:t>, but submitted in a separate electronic document</w:t>
      </w:r>
      <w:r w:rsidR="00674D76" w:rsidRPr="003E77B9">
        <w:rPr>
          <w:rFonts w:asciiTheme="minorHAnsi" w:hAnsiTheme="minorHAnsi" w:cs="Arial"/>
          <w:szCs w:val="22"/>
        </w:rPr>
        <w:t>.</w:t>
      </w:r>
    </w:p>
    <w:p w:rsidR="00F80A80" w:rsidRPr="003E77B9" w:rsidRDefault="000B425A" w:rsidP="005C4E06">
      <w:pPr>
        <w:numPr>
          <w:ilvl w:val="0"/>
          <w:numId w:val="13"/>
        </w:numPr>
        <w:jc w:val="both"/>
        <w:rPr>
          <w:rFonts w:asciiTheme="minorHAnsi" w:hAnsiTheme="minorHAnsi" w:cs="Arial"/>
          <w:szCs w:val="22"/>
        </w:rPr>
      </w:pPr>
      <w:r w:rsidRPr="003E77B9">
        <w:rPr>
          <w:rFonts w:asciiTheme="minorHAnsi" w:hAnsiTheme="minorHAnsi" w:cs="Arial"/>
          <w:szCs w:val="22"/>
        </w:rPr>
        <w:t>A</w:t>
      </w:r>
      <w:r w:rsidR="005C4E06" w:rsidRPr="003E77B9">
        <w:rPr>
          <w:rFonts w:asciiTheme="minorHAnsi" w:hAnsiTheme="minorHAnsi" w:cs="Arial"/>
          <w:szCs w:val="22"/>
        </w:rPr>
        <w:t>ppendices (including the budget) should be separate documents which are appropriately named for easy retrieval</w:t>
      </w:r>
      <w:r w:rsidR="000D04BE" w:rsidRPr="003E77B9">
        <w:rPr>
          <w:rFonts w:asciiTheme="minorHAnsi" w:hAnsiTheme="minorHAnsi" w:cs="Arial"/>
          <w:szCs w:val="22"/>
        </w:rPr>
        <w:t>.  T</w:t>
      </w:r>
      <w:r w:rsidR="005A068F" w:rsidRPr="003E77B9">
        <w:rPr>
          <w:rFonts w:asciiTheme="minorHAnsi" w:hAnsiTheme="minorHAnsi" w:cs="Arial"/>
          <w:szCs w:val="22"/>
        </w:rPr>
        <w:t xml:space="preserve">he standard </w:t>
      </w:r>
      <w:r w:rsidR="000D04BE" w:rsidRPr="003E77B9">
        <w:rPr>
          <w:rFonts w:asciiTheme="minorHAnsi" w:hAnsiTheme="minorHAnsi" w:cs="Arial"/>
          <w:szCs w:val="22"/>
        </w:rPr>
        <w:t xml:space="preserve">budget </w:t>
      </w:r>
      <w:r w:rsidR="005A068F" w:rsidRPr="003E77B9">
        <w:rPr>
          <w:rFonts w:asciiTheme="minorHAnsi" w:hAnsiTheme="minorHAnsi" w:cs="Arial"/>
          <w:szCs w:val="22"/>
        </w:rPr>
        <w:t>template</w:t>
      </w:r>
      <w:r w:rsidR="000D04BE" w:rsidRPr="003E77B9">
        <w:rPr>
          <w:rFonts w:asciiTheme="minorHAnsi" w:hAnsiTheme="minorHAnsi" w:cs="Arial"/>
          <w:szCs w:val="22"/>
        </w:rPr>
        <w:t xml:space="preserve"> is in </w:t>
      </w:r>
      <w:r w:rsidR="005A068F" w:rsidRPr="003E77B9">
        <w:rPr>
          <w:rFonts w:asciiTheme="minorHAnsi" w:hAnsiTheme="minorHAnsi" w:cs="Arial"/>
          <w:szCs w:val="22"/>
        </w:rPr>
        <w:t xml:space="preserve">Excel </w:t>
      </w:r>
      <w:r w:rsidR="006F3ABF" w:rsidRPr="003E77B9">
        <w:rPr>
          <w:rFonts w:asciiTheme="minorHAnsi" w:hAnsiTheme="minorHAnsi" w:cs="Arial"/>
          <w:szCs w:val="22"/>
        </w:rPr>
        <w:t>200</w:t>
      </w:r>
      <w:r w:rsidR="005A068F" w:rsidRPr="003E77B9">
        <w:rPr>
          <w:rFonts w:asciiTheme="minorHAnsi" w:hAnsiTheme="minorHAnsi" w:cs="Arial"/>
          <w:szCs w:val="22"/>
        </w:rPr>
        <w:t xml:space="preserve">7 Macro-Enabled (*.xlsm) format </w:t>
      </w:r>
      <w:r w:rsidR="005C4E06" w:rsidRPr="003E77B9">
        <w:rPr>
          <w:rFonts w:asciiTheme="minorHAnsi" w:hAnsiTheme="minorHAnsi" w:cs="Arial"/>
          <w:szCs w:val="22"/>
        </w:rPr>
        <w:t>whereas all</w:t>
      </w:r>
      <w:r w:rsidR="00F80A80" w:rsidRPr="003E77B9">
        <w:rPr>
          <w:rFonts w:asciiTheme="minorHAnsi" w:hAnsiTheme="minorHAnsi" w:cs="Arial"/>
          <w:szCs w:val="22"/>
        </w:rPr>
        <w:t xml:space="preserve"> other documents must be in PDF format. </w:t>
      </w:r>
    </w:p>
    <w:p w:rsidR="00F80A80" w:rsidRPr="003E77B9" w:rsidRDefault="00F80A80" w:rsidP="005C4E06">
      <w:pPr>
        <w:numPr>
          <w:ilvl w:val="0"/>
          <w:numId w:val="13"/>
        </w:numPr>
        <w:jc w:val="both"/>
        <w:rPr>
          <w:rFonts w:asciiTheme="minorHAnsi" w:hAnsiTheme="minorHAnsi" w:cs="Arial"/>
          <w:szCs w:val="22"/>
        </w:rPr>
      </w:pPr>
      <w:r w:rsidRPr="003E77B9">
        <w:rPr>
          <w:rFonts w:asciiTheme="minorHAnsi" w:hAnsiTheme="minorHAnsi" w:cs="Arial"/>
          <w:szCs w:val="22"/>
        </w:rPr>
        <w:t xml:space="preserve">The different sections and/or documents within each </w:t>
      </w:r>
      <w:r w:rsidRPr="003E77B9">
        <w:rPr>
          <w:rFonts w:asciiTheme="minorHAnsi" w:hAnsiTheme="minorHAnsi" w:cs="Arial"/>
          <w:bCs/>
          <w:szCs w:val="22"/>
        </w:rPr>
        <w:t>PDF file should be marked by a series of bookmarks.</w:t>
      </w:r>
    </w:p>
    <w:p w:rsidR="005C4E06" w:rsidRPr="003E77B9" w:rsidRDefault="005C4E06" w:rsidP="005C4E06">
      <w:pPr>
        <w:numPr>
          <w:ilvl w:val="0"/>
          <w:numId w:val="13"/>
        </w:numPr>
        <w:jc w:val="both"/>
        <w:rPr>
          <w:rFonts w:asciiTheme="minorHAnsi" w:hAnsiTheme="minorHAnsi" w:cs="Arial"/>
          <w:szCs w:val="22"/>
        </w:rPr>
      </w:pPr>
      <w:r w:rsidRPr="003E77B9">
        <w:rPr>
          <w:rFonts w:asciiTheme="minorHAnsi" w:hAnsiTheme="minorHAnsi" w:cs="Arial"/>
          <w:szCs w:val="22"/>
        </w:rPr>
        <w:t>Documents should be grouped</w:t>
      </w:r>
      <w:r w:rsidR="00555894" w:rsidRPr="003E77B9">
        <w:rPr>
          <w:rFonts w:asciiTheme="minorHAnsi" w:hAnsiTheme="minorHAnsi" w:cs="Arial"/>
          <w:szCs w:val="22"/>
        </w:rPr>
        <w:t>,</w:t>
      </w:r>
      <w:r w:rsidRPr="003E77B9">
        <w:rPr>
          <w:rFonts w:asciiTheme="minorHAnsi" w:hAnsiTheme="minorHAnsi" w:cs="Arial"/>
          <w:szCs w:val="22"/>
        </w:rPr>
        <w:t xml:space="preserve"> named </w:t>
      </w:r>
      <w:r w:rsidR="00555894" w:rsidRPr="003E77B9">
        <w:rPr>
          <w:rFonts w:asciiTheme="minorHAnsi" w:hAnsiTheme="minorHAnsi" w:cs="Arial"/>
          <w:szCs w:val="22"/>
        </w:rPr>
        <w:t xml:space="preserve">and ordered </w:t>
      </w:r>
      <w:r w:rsidRPr="003E77B9">
        <w:rPr>
          <w:rFonts w:asciiTheme="minorHAnsi" w:hAnsiTheme="minorHAnsi" w:cs="Arial"/>
          <w:szCs w:val="22"/>
        </w:rPr>
        <w:t>as shown in the table below:</w:t>
      </w:r>
    </w:p>
    <w:p w:rsidR="00561418" w:rsidRPr="003E77B9" w:rsidRDefault="00561418" w:rsidP="00561418">
      <w:pPr>
        <w:jc w:val="both"/>
        <w:rPr>
          <w:rFonts w:asciiTheme="minorHAnsi" w:hAnsiTheme="minorHAnsi" w:cs="Arial"/>
          <w:szCs w:val="22"/>
        </w:rPr>
      </w:pPr>
    </w:p>
    <w:p w:rsidR="00561418" w:rsidRPr="003E77B9" w:rsidRDefault="00561418" w:rsidP="00561418">
      <w:pPr>
        <w:jc w:val="both"/>
        <w:rPr>
          <w:rFonts w:asciiTheme="minorHAnsi" w:hAnsiTheme="minorHAnsi" w:cs="Arial"/>
          <w:szCs w:val="22"/>
        </w:rPr>
      </w:pPr>
    </w:p>
    <w:p w:rsidR="00561418" w:rsidRPr="003E77B9" w:rsidRDefault="00561418" w:rsidP="00561418">
      <w:pPr>
        <w:jc w:val="both"/>
        <w:rPr>
          <w:rFonts w:asciiTheme="minorHAnsi" w:hAnsiTheme="minorHAnsi" w:cs="Arial"/>
          <w:szCs w:val="22"/>
        </w:rPr>
      </w:pPr>
    </w:p>
    <w:p w:rsidR="00561418" w:rsidRPr="003E77B9" w:rsidRDefault="00561418" w:rsidP="00561418">
      <w:pPr>
        <w:jc w:val="both"/>
        <w:rPr>
          <w:rFonts w:asciiTheme="minorHAnsi" w:hAnsiTheme="minorHAnsi" w:cs="Arial"/>
          <w:szCs w:val="22"/>
        </w:rPr>
      </w:pPr>
    </w:p>
    <w:p w:rsidR="00AE4A89" w:rsidRPr="003E77B9" w:rsidRDefault="00AE4A89" w:rsidP="00F80A80">
      <w:pPr>
        <w:ind w:left="360"/>
        <w:jc w:val="both"/>
        <w:rPr>
          <w:rFonts w:asciiTheme="minorHAnsi" w:hAnsiTheme="minorHAnsi" w:cs="Arial"/>
          <w:szCs w:val="22"/>
          <w:highlight w:val="yellow"/>
        </w:rPr>
      </w:pPr>
    </w:p>
    <w:p w:rsidR="00B305CE" w:rsidRPr="003E77B9" w:rsidRDefault="00B305CE" w:rsidP="005C4E06">
      <w:pPr>
        <w:ind w:left="360"/>
        <w:jc w:val="both"/>
        <w:rPr>
          <w:rFonts w:asciiTheme="minorHAnsi" w:hAnsiTheme="minorHAnsi" w:cs="Arial"/>
          <w:szCs w:val="22"/>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9"/>
        <w:gridCol w:w="1366"/>
        <w:gridCol w:w="1630"/>
        <w:gridCol w:w="3265"/>
      </w:tblGrid>
      <w:tr w:rsidR="005C4E06" w:rsidRPr="003E77B9" w:rsidTr="00EA674F">
        <w:trPr>
          <w:tblHeader/>
        </w:trPr>
        <w:tc>
          <w:tcPr>
            <w:tcW w:w="1746" w:type="pct"/>
            <w:shd w:val="clear" w:color="auto" w:fill="auto"/>
          </w:tcPr>
          <w:p w:rsidR="005C4E06" w:rsidRPr="003E77B9" w:rsidRDefault="005C4E06" w:rsidP="00EA1E2C">
            <w:pPr>
              <w:rPr>
                <w:rFonts w:asciiTheme="minorHAnsi" w:hAnsiTheme="minorHAnsi" w:cs="Arial"/>
                <w:b/>
                <w:bCs/>
                <w:szCs w:val="22"/>
              </w:rPr>
            </w:pPr>
            <w:r w:rsidRPr="003E77B9">
              <w:rPr>
                <w:rFonts w:asciiTheme="minorHAnsi" w:hAnsiTheme="minorHAnsi" w:cs="Arial"/>
                <w:szCs w:val="22"/>
              </w:rPr>
              <w:br w:type="page"/>
            </w:r>
            <w:r w:rsidRPr="003E77B9">
              <w:rPr>
                <w:rFonts w:asciiTheme="minorHAnsi" w:hAnsiTheme="minorHAnsi" w:cs="Arial"/>
                <w:b/>
                <w:bCs/>
                <w:szCs w:val="22"/>
              </w:rPr>
              <w:t>Document Name</w:t>
            </w:r>
          </w:p>
        </w:tc>
        <w:tc>
          <w:tcPr>
            <w:tcW w:w="710" w:type="pct"/>
            <w:shd w:val="clear" w:color="auto" w:fill="auto"/>
          </w:tcPr>
          <w:p w:rsidR="005C4E06" w:rsidRPr="003E77B9" w:rsidRDefault="005C4E06" w:rsidP="00555894">
            <w:pPr>
              <w:rPr>
                <w:rFonts w:asciiTheme="minorHAnsi" w:hAnsiTheme="minorHAnsi" w:cs="Arial"/>
                <w:b/>
                <w:bCs/>
                <w:szCs w:val="22"/>
              </w:rPr>
            </w:pPr>
            <w:r w:rsidRPr="003E77B9">
              <w:rPr>
                <w:rFonts w:asciiTheme="minorHAnsi" w:hAnsiTheme="minorHAnsi" w:cs="Arial"/>
                <w:b/>
                <w:bCs/>
                <w:szCs w:val="22"/>
              </w:rPr>
              <w:t>Code</w:t>
            </w:r>
          </w:p>
        </w:tc>
        <w:tc>
          <w:tcPr>
            <w:tcW w:w="847" w:type="pct"/>
            <w:shd w:val="clear" w:color="auto" w:fill="auto"/>
          </w:tcPr>
          <w:p w:rsidR="005C4E06" w:rsidRPr="003E77B9" w:rsidRDefault="005C4E06" w:rsidP="00EA1E2C">
            <w:pPr>
              <w:rPr>
                <w:rFonts w:asciiTheme="minorHAnsi" w:hAnsiTheme="minorHAnsi" w:cs="Arial"/>
                <w:b/>
                <w:bCs/>
                <w:szCs w:val="22"/>
              </w:rPr>
            </w:pPr>
            <w:r w:rsidRPr="003E77B9">
              <w:rPr>
                <w:rFonts w:asciiTheme="minorHAnsi" w:hAnsiTheme="minorHAnsi" w:cs="Arial"/>
                <w:b/>
                <w:bCs/>
                <w:szCs w:val="22"/>
              </w:rPr>
              <w:t>Format</w:t>
            </w:r>
          </w:p>
        </w:tc>
        <w:tc>
          <w:tcPr>
            <w:tcW w:w="1697" w:type="pct"/>
            <w:shd w:val="clear" w:color="auto" w:fill="auto"/>
          </w:tcPr>
          <w:p w:rsidR="005C4E06" w:rsidRPr="003E77B9" w:rsidRDefault="005C4E06" w:rsidP="00EA1E2C">
            <w:pPr>
              <w:rPr>
                <w:rFonts w:asciiTheme="minorHAnsi" w:hAnsiTheme="minorHAnsi" w:cs="Arial"/>
                <w:b/>
                <w:bCs/>
                <w:szCs w:val="22"/>
              </w:rPr>
            </w:pPr>
            <w:r w:rsidRPr="003E77B9">
              <w:rPr>
                <w:rFonts w:asciiTheme="minorHAnsi" w:hAnsiTheme="minorHAnsi" w:cs="Arial"/>
                <w:b/>
                <w:bCs/>
                <w:szCs w:val="22"/>
              </w:rPr>
              <w:t>Contents</w:t>
            </w:r>
          </w:p>
        </w:tc>
      </w:tr>
      <w:tr w:rsidR="00F80A80" w:rsidRPr="003E77B9" w:rsidTr="00EA674F">
        <w:tc>
          <w:tcPr>
            <w:tcW w:w="1746" w:type="pct"/>
            <w:shd w:val="clear" w:color="auto" w:fill="auto"/>
          </w:tcPr>
          <w:p w:rsidR="00F80A80" w:rsidRPr="008173DB" w:rsidRDefault="00F80A80" w:rsidP="00954E6F">
            <w:pPr>
              <w:rPr>
                <w:rFonts w:asciiTheme="minorHAnsi" w:hAnsiTheme="minorHAnsi" w:cs="Arial"/>
                <w:b/>
                <w:szCs w:val="22"/>
              </w:rPr>
            </w:pPr>
            <w:r w:rsidRPr="008173DB">
              <w:rPr>
                <w:rFonts w:asciiTheme="minorHAnsi" w:hAnsiTheme="minorHAnsi" w:cs="Arial"/>
                <w:b/>
                <w:szCs w:val="22"/>
              </w:rPr>
              <w:t>Signature Pages</w:t>
            </w:r>
          </w:p>
        </w:tc>
        <w:tc>
          <w:tcPr>
            <w:tcW w:w="710" w:type="pct"/>
            <w:shd w:val="clear" w:color="auto" w:fill="auto"/>
          </w:tcPr>
          <w:p w:rsidR="00F80A80" w:rsidRPr="003E77B9" w:rsidRDefault="00D53676" w:rsidP="00BB36D8">
            <w:pPr>
              <w:rPr>
                <w:rFonts w:asciiTheme="minorHAnsi" w:hAnsiTheme="minorHAnsi" w:cs="Arial"/>
                <w:szCs w:val="22"/>
              </w:rPr>
            </w:pPr>
            <w:r w:rsidRPr="003E77B9">
              <w:rPr>
                <w:rFonts w:asciiTheme="minorHAnsi" w:hAnsiTheme="minorHAnsi" w:cs="Arial"/>
                <w:szCs w:val="22"/>
              </w:rPr>
              <w:t>SIG</w:t>
            </w:r>
          </w:p>
        </w:tc>
        <w:tc>
          <w:tcPr>
            <w:tcW w:w="847" w:type="pct"/>
            <w:shd w:val="clear" w:color="auto" w:fill="auto"/>
          </w:tcPr>
          <w:p w:rsidR="00F80A80" w:rsidRPr="003E77B9" w:rsidRDefault="00F80A80" w:rsidP="00954E6F">
            <w:pPr>
              <w:rPr>
                <w:rFonts w:asciiTheme="minorHAnsi" w:hAnsiTheme="minorHAnsi" w:cs="Arial"/>
                <w:szCs w:val="22"/>
              </w:rPr>
            </w:pPr>
            <w:r w:rsidRPr="003E77B9">
              <w:rPr>
                <w:rFonts w:asciiTheme="minorHAnsi" w:hAnsiTheme="minorHAnsi" w:cs="Arial"/>
                <w:szCs w:val="22"/>
              </w:rPr>
              <w:t>One (1) PDF document</w:t>
            </w:r>
          </w:p>
        </w:tc>
        <w:tc>
          <w:tcPr>
            <w:tcW w:w="1697" w:type="pct"/>
            <w:shd w:val="clear" w:color="auto" w:fill="auto"/>
          </w:tcPr>
          <w:p w:rsidR="00F80A80" w:rsidRPr="003E77B9" w:rsidRDefault="00F80A80" w:rsidP="00A80EE8">
            <w:pPr>
              <w:rPr>
                <w:rFonts w:asciiTheme="minorHAnsi" w:hAnsiTheme="minorHAnsi" w:cs="Arial"/>
                <w:szCs w:val="22"/>
              </w:rPr>
            </w:pPr>
            <w:r w:rsidRPr="003E77B9">
              <w:rPr>
                <w:rFonts w:asciiTheme="minorHAnsi" w:hAnsiTheme="minorHAnsi" w:cs="Arial"/>
                <w:szCs w:val="22"/>
              </w:rPr>
              <w:t>Signature pages of the Application form</w:t>
            </w:r>
            <w:r w:rsidR="00A80EE8" w:rsidRPr="003E77B9">
              <w:rPr>
                <w:rFonts w:asciiTheme="minorHAnsi" w:hAnsiTheme="minorHAnsi" w:cs="Arial"/>
                <w:szCs w:val="22"/>
              </w:rPr>
              <w:t xml:space="preserve"> </w:t>
            </w:r>
          </w:p>
        </w:tc>
      </w:tr>
      <w:tr w:rsidR="005C4E06" w:rsidRPr="003E77B9" w:rsidTr="00EA674F">
        <w:tc>
          <w:tcPr>
            <w:tcW w:w="1746" w:type="pct"/>
            <w:shd w:val="clear" w:color="auto" w:fill="auto"/>
          </w:tcPr>
          <w:p w:rsidR="005C4E06" w:rsidRPr="008173DB" w:rsidRDefault="005C4E06" w:rsidP="00954E6F">
            <w:pPr>
              <w:rPr>
                <w:rFonts w:asciiTheme="minorHAnsi" w:hAnsiTheme="minorHAnsi" w:cs="Arial"/>
                <w:b/>
                <w:szCs w:val="22"/>
              </w:rPr>
            </w:pPr>
            <w:r w:rsidRPr="008173DB">
              <w:rPr>
                <w:rFonts w:asciiTheme="minorHAnsi" w:hAnsiTheme="minorHAnsi" w:cs="Arial"/>
                <w:b/>
                <w:szCs w:val="22"/>
              </w:rPr>
              <w:t>Application Form</w:t>
            </w:r>
          </w:p>
        </w:tc>
        <w:tc>
          <w:tcPr>
            <w:tcW w:w="710" w:type="pct"/>
            <w:shd w:val="clear" w:color="auto" w:fill="auto"/>
          </w:tcPr>
          <w:p w:rsidR="005C4E06" w:rsidRPr="003E77B9" w:rsidRDefault="005C4E06" w:rsidP="00BB36D8">
            <w:pPr>
              <w:rPr>
                <w:rFonts w:asciiTheme="minorHAnsi" w:hAnsiTheme="minorHAnsi" w:cs="Arial"/>
                <w:szCs w:val="22"/>
              </w:rPr>
            </w:pPr>
            <w:r w:rsidRPr="003E77B9">
              <w:rPr>
                <w:rFonts w:asciiTheme="minorHAnsi" w:hAnsiTheme="minorHAnsi" w:cs="Arial"/>
                <w:szCs w:val="22"/>
              </w:rPr>
              <w:t>APF</w:t>
            </w:r>
          </w:p>
        </w:tc>
        <w:tc>
          <w:tcPr>
            <w:tcW w:w="847" w:type="pct"/>
            <w:shd w:val="clear" w:color="auto" w:fill="auto"/>
          </w:tcPr>
          <w:p w:rsidR="005C4E06" w:rsidRPr="003E77B9" w:rsidRDefault="005C4E06" w:rsidP="00954E6F">
            <w:pPr>
              <w:rPr>
                <w:rFonts w:asciiTheme="minorHAnsi" w:hAnsiTheme="minorHAnsi" w:cs="Arial"/>
                <w:szCs w:val="22"/>
              </w:rPr>
            </w:pPr>
            <w:r w:rsidRPr="003E77B9">
              <w:rPr>
                <w:rFonts w:asciiTheme="minorHAnsi" w:hAnsiTheme="minorHAnsi" w:cs="Arial"/>
                <w:szCs w:val="22"/>
              </w:rPr>
              <w:t>One (1) PDF document</w:t>
            </w:r>
          </w:p>
        </w:tc>
        <w:tc>
          <w:tcPr>
            <w:tcW w:w="1697" w:type="pct"/>
            <w:shd w:val="clear" w:color="auto" w:fill="auto"/>
          </w:tcPr>
          <w:p w:rsidR="005C4E06" w:rsidRPr="003E77B9" w:rsidRDefault="005C4E06" w:rsidP="00654426">
            <w:pPr>
              <w:rPr>
                <w:rFonts w:asciiTheme="minorHAnsi" w:hAnsiTheme="minorHAnsi" w:cs="Arial"/>
                <w:szCs w:val="22"/>
              </w:rPr>
            </w:pPr>
            <w:r w:rsidRPr="003E77B9">
              <w:rPr>
                <w:rFonts w:asciiTheme="minorHAnsi" w:hAnsiTheme="minorHAnsi" w:cs="Arial"/>
                <w:szCs w:val="22"/>
              </w:rPr>
              <w:t xml:space="preserve">Sections I </w:t>
            </w:r>
            <w:r w:rsidRPr="00654426">
              <w:rPr>
                <w:rFonts w:asciiTheme="minorHAnsi" w:hAnsiTheme="minorHAnsi" w:cs="Arial"/>
                <w:szCs w:val="22"/>
              </w:rPr>
              <w:t>to XI of the application and the Gantt chart</w:t>
            </w:r>
          </w:p>
        </w:tc>
      </w:tr>
      <w:tr w:rsidR="005C4E06" w:rsidRPr="003E77B9" w:rsidTr="00EA674F">
        <w:tc>
          <w:tcPr>
            <w:tcW w:w="1746" w:type="pct"/>
            <w:shd w:val="clear" w:color="auto" w:fill="auto"/>
          </w:tcPr>
          <w:p w:rsidR="005C4E06" w:rsidRPr="008173DB" w:rsidRDefault="005C4E06" w:rsidP="00954E6F">
            <w:pPr>
              <w:rPr>
                <w:rFonts w:asciiTheme="minorHAnsi" w:hAnsiTheme="minorHAnsi" w:cs="Arial"/>
                <w:b/>
                <w:szCs w:val="22"/>
              </w:rPr>
            </w:pPr>
            <w:r w:rsidRPr="008173DB">
              <w:rPr>
                <w:rFonts w:asciiTheme="minorHAnsi" w:hAnsiTheme="minorHAnsi" w:cs="Arial"/>
                <w:b/>
                <w:szCs w:val="22"/>
              </w:rPr>
              <w:t xml:space="preserve">Budget </w:t>
            </w:r>
          </w:p>
        </w:tc>
        <w:tc>
          <w:tcPr>
            <w:tcW w:w="710" w:type="pct"/>
            <w:shd w:val="clear" w:color="auto" w:fill="auto"/>
          </w:tcPr>
          <w:p w:rsidR="005C4E06" w:rsidRPr="003E77B9" w:rsidRDefault="005C4E06" w:rsidP="00555894">
            <w:pPr>
              <w:rPr>
                <w:rFonts w:asciiTheme="minorHAnsi" w:hAnsiTheme="minorHAnsi" w:cs="Arial"/>
                <w:szCs w:val="22"/>
              </w:rPr>
            </w:pPr>
            <w:r w:rsidRPr="003E77B9">
              <w:rPr>
                <w:rFonts w:asciiTheme="minorHAnsi" w:hAnsiTheme="minorHAnsi" w:cs="Arial"/>
                <w:szCs w:val="22"/>
              </w:rPr>
              <w:t>BUD</w:t>
            </w:r>
          </w:p>
        </w:tc>
        <w:tc>
          <w:tcPr>
            <w:tcW w:w="847" w:type="pct"/>
            <w:shd w:val="clear" w:color="auto" w:fill="auto"/>
          </w:tcPr>
          <w:p w:rsidR="005C4E06" w:rsidRPr="003E77B9" w:rsidRDefault="005C4E06" w:rsidP="00954E6F">
            <w:pPr>
              <w:rPr>
                <w:rFonts w:asciiTheme="minorHAnsi" w:hAnsiTheme="minorHAnsi" w:cs="Arial"/>
                <w:szCs w:val="22"/>
              </w:rPr>
            </w:pPr>
            <w:r w:rsidRPr="003E77B9">
              <w:rPr>
                <w:rFonts w:asciiTheme="minorHAnsi" w:hAnsiTheme="minorHAnsi" w:cs="Arial"/>
                <w:szCs w:val="22"/>
              </w:rPr>
              <w:t xml:space="preserve">One (1) </w:t>
            </w:r>
            <w:r w:rsidR="005A068F" w:rsidRPr="003E77B9">
              <w:rPr>
                <w:rFonts w:asciiTheme="minorHAnsi" w:hAnsiTheme="minorHAnsi" w:cs="Arial"/>
                <w:szCs w:val="22"/>
              </w:rPr>
              <w:t>XLSM</w:t>
            </w:r>
            <w:r w:rsidR="000D04BE" w:rsidRPr="003E77B9">
              <w:rPr>
                <w:rFonts w:asciiTheme="minorHAnsi" w:hAnsiTheme="minorHAnsi" w:cs="Arial"/>
                <w:szCs w:val="22"/>
              </w:rPr>
              <w:t xml:space="preserve"> </w:t>
            </w:r>
            <w:r w:rsidRPr="003E77B9">
              <w:rPr>
                <w:rFonts w:asciiTheme="minorHAnsi" w:hAnsiTheme="minorHAnsi" w:cs="Arial"/>
                <w:szCs w:val="22"/>
              </w:rPr>
              <w:t>document</w:t>
            </w:r>
          </w:p>
        </w:tc>
        <w:tc>
          <w:tcPr>
            <w:tcW w:w="1697" w:type="pct"/>
            <w:shd w:val="clear" w:color="auto" w:fill="auto"/>
          </w:tcPr>
          <w:p w:rsidR="005C4E06" w:rsidRPr="003E77B9" w:rsidRDefault="005C4E06" w:rsidP="00954E6F">
            <w:pPr>
              <w:rPr>
                <w:rFonts w:asciiTheme="minorHAnsi" w:hAnsiTheme="minorHAnsi" w:cs="Arial"/>
                <w:szCs w:val="22"/>
              </w:rPr>
            </w:pPr>
            <w:r w:rsidRPr="003E77B9">
              <w:rPr>
                <w:rFonts w:asciiTheme="minorHAnsi" w:hAnsiTheme="minorHAnsi" w:cs="Arial"/>
                <w:szCs w:val="22"/>
              </w:rPr>
              <w:t>Completed budget</w:t>
            </w:r>
            <w:r w:rsidR="000A40AD" w:rsidRPr="003E77B9">
              <w:rPr>
                <w:rFonts w:asciiTheme="minorHAnsi" w:hAnsiTheme="minorHAnsi" w:cs="Arial"/>
                <w:szCs w:val="22"/>
              </w:rPr>
              <w:t xml:space="preserve"> form</w:t>
            </w:r>
          </w:p>
        </w:tc>
      </w:tr>
      <w:tr w:rsidR="003F6BD7" w:rsidRPr="003E77B9" w:rsidTr="004335AA">
        <w:tc>
          <w:tcPr>
            <w:tcW w:w="1746" w:type="pct"/>
            <w:shd w:val="clear" w:color="auto" w:fill="auto"/>
          </w:tcPr>
          <w:p w:rsidR="003F6BD7" w:rsidRPr="008173DB" w:rsidRDefault="003F6BD7" w:rsidP="003F6BD7">
            <w:pPr>
              <w:rPr>
                <w:rFonts w:asciiTheme="minorHAnsi" w:hAnsiTheme="minorHAnsi" w:cs="Arial"/>
                <w:b/>
                <w:szCs w:val="22"/>
                <w:lang w:val="en-US"/>
              </w:rPr>
            </w:pPr>
            <w:r w:rsidRPr="008173DB">
              <w:rPr>
                <w:rFonts w:asciiTheme="minorHAnsi" w:hAnsiTheme="minorHAnsi" w:cs="Arial"/>
                <w:b/>
                <w:szCs w:val="22"/>
                <w:lang w:val="en-US"/>
              </w:rPr>
              <w:t xml:space="preserve">Appendix </w:t>
            </w:r>
            <w:r>
              <w:rPr>
                <w:rFonts w:asciiTheme="minorHAnsi" w:hAnsiTheme="minorHAnsi" w:cs="Arial"/>
                <w:b/>
                <w:szCs w:val="22"/>
                <w:lang w:val="en-US"/>
              </w:rPr>
              <w:t>I</w:t>
            </w:r>
            <w:r w:rsidRPr="008173DB">
              <w:rPr>
                <w:rFonts w:asciiTheme="minorHAnsi" w:hAnsiTheme="minorHAnsi" w:cs="Arial"/>
                <w:b/>
                <w:szCs w:val="22"/>
                <w:lang w:val="en-US"/>
              </w:rPr>
              <w:t xml:space="preserve"> –</w:t>
            </w:r>
            <w:r>
              <w:rPr>
                <w:rFonts w:asciiTheme="minorHAnsi" w:hAnsiTheme="minorHAnsi" w:cs="Arial"/>
                <w:b/>
                <w:szCs w:val="22"/>
                <w:lang w:val="en-US"/>
              </w:rPr>
              <w:t xml:space="preserve"> </w:t>
            </w:r>
            <w:r w:rsidRPr="008173DB">
              <w:rPr>
                <w:rFonts w:asciiTheme="minorHAnsi" w:hAnsiTheme="minorHAnsi" w:cs="Arial"/>
                <w:b/>
                <w:szCs w:val="22"/>
                <w:lang w:val="en-US"/>
              </w:rPr>
              <w:t>Curricula Vitae (Cover Page &amp; all CVs) </w:t>
            </w:r>
          </w:p>
        </w:tc>
        <w:tc>
          <w:tcPr>
            <w:tcW w:w="710" w:type="pct"/>
            <w:shd w:val="clear" w:color="auto" w:fill="auto"/>
          </w:tcPr>
          <w:p w:rsidR="003F6BD7" w:rsidRPr="003E77B9" w:rsidRDefault="003F6BD7" w:rsidP="004335AA">
            <w:pPr>
              <w:rPr>
                <w:rFonts w:asciiTheme="minorHAnsi" w:hAnsiTheme="minorHAnsi" w:cs="Arial"/>
                <w:szCs w:val="22"/>
              </w:rPr>
            </w:pPr>
            <w:r w:rsidRPr="003E77B9">
              <w:rPr>
                <w:rFonts w:asciiTheme="minorHAnsi" w:hAnsiTheme="minorHAnsi" w:cs="Arial"/>
                <w:szCs w:val="22"/>
              </w:rPr>
              <w:t>CV</w:t>
            </w:r>
          </w:p>
        </w:tc>
        <w:tc>
          <w:tcPr>
            <w:tcW w:w="847" w:type="pct"/>
            <w:shd w:val="clear" w:color="auto" w:fill="auto"/>
          </w:tcPr>
          <w:p w:rsidR="003F6BD7" w:rsidRPr="003E77B9" w:rsidRDefault="003F6BD7" w:rsidP="004335AA">
            <w:pPr>
              <w:rPr>
                <w:rFonts w:asciiTheme="minorHAnsi" w:hAnsiTheme="minorHAnsi" w:cs="Arial"/>
                <w:szCs w:val="22"/>
              </w:rPr>
            </w:pPr>
            <w:r w:rsidRPr="003E77B9">
              <w:rPr>
                <w:rFonts w:asciiTheme="minorHAnsi" w:hAnsiTheme="minorHAnsi" w:cs="Arial"/>
                <w:szCs w:val="22"/>
              </w:rPr>
              <w:t xml:space="preserve">One (1) PDF document </w:t>
            </w:r>
          </w:p>
        </w:tc>
        <w:tc>
          <w:tcPr>
            <w:tcW w:w="1697" w:type="pct"/>
            <w:shd w:val="clear" w:color="auto" w:fill="auto"/>
          </w:tcPr>
          <w:p w:rsidR="003F6BD7" w:rsidRPr="003E77B9" w:rsidRDefault="003F6BD7" w:rsidP="004335AA">
            <w:pPr>
              <w:rPr>
                <w:rFonts w:asciiTheme="minorHAnsi" w:hAnsiTheme="minorHAnsi" w:cs="Arial"/>
                <w:szCs w:val="22"/>
              </w:rPr>
            </w:pPr>
            <w:r w:rsidRPr="003E77B9">
              <w:rPr>
                <w:rFonts w:asciiTheme="minorHAnsi" w:hAnsiTheme="minorHAnsi" w:cs="Arial"/>
                <w:szCs w:val="22"/>
              </w:rPr>
              <w:t>Cover page with list of CVs</w:t>
            </w:r>
          </w:p>
          <w:p w:rsidR="003F6BD7" w:rsidRPr="003E77B9" w:rsidRDefault="003F6BD7" w:rsidP="004335AA">
            <w:pPr>
              <w:rPr>
                <w:rFonts w:asciiTheme="minorHAnsi" w:hAnsiTheme="minorHAnsi" w:cs="Arial"/>
                <w:szCs w:val="22"/>
              </w:rPr>
            </w:pPr>
            <w:r w:rsidRPr="003E77B9">
              <w:rPr>
                <w:rFonts w:asciiTheme="minorHAnsi" w:hAnsiTheme="minorHAnsi" w:cs="Arial"/>
                <w:szCs w:val="22"/>
              </w:rPr>
              <w:t xml:space="preserve">CVs for key personnel </w:t>
            </w:r>
          </w:p>
        </w:tc>
      </w:tr>
      <w:tr w:rsidR="003A2062" w:rsidRPr="003E77B9" w:rsidTr="00EA674F">
        <w:tc>
          <w:tcPr>
            <w:tcW w:w="1746" w:type="pct"/>
            <w:shd w:val="clear" w:color="auto" w:fill="auto"/>
          </w:tcPr>
          <w:p w:rsidR="003A2062" w:rsidRPr="008173DB" w:rsidRDefault="003A2062" w:rsidP="008173DB">
            <w:pPr>
              <w:rPr>
                <w:rFonts w:asciiTheme="minorHAnsi" w:hAnsiTheme="minorHAnsi" w:cs="Arial"/>
                <w:b/>
                <w:szCs w:val="22"/>
              </w:rPr>
            </w:pPr>
            <w:r w:rsidRPr="008173DB">
              <w:rPr>
                <w:rFonts w:asciiTheme="minorHAnsi" w:hAnsiTheme="minorHAnsi" w:cs="Arial"/>
                <w:b/>
                <w:szCs w:val="22"/>
              </w:rPr>
              <w:t>Appendix I</w:t>
            </w:r>
            <w:r w:rsidR="003F6BD7">
              <w:rPr>
                <w:rFonts w:asciiTheme="minorHAnsi" w:hAnsiTheme="minorHAnsi" w:cs="Arial"/>
                <w:b/>
                <w:szCs w:val="22"/>
              </w:rPr>
              <w:t>I</w:t>
            </w:r>
            <w:r w:rsidRPr="008173DB">
              <w:rPr>
                <w:rFonts w:asciiTheme="minorHAnsi" w:hAnsiTheme="minorHAnsi" w:cs="Arial"/>
                <w:b/>
                <w:szCs w:val="22"/>
              </w:rPr>
              <w:t xml:space="preserve"> –</w:t>
            </w:r>
            <w:r w:rsidR="00412CF5" w:rsidRPr="008173DB">
              <w:rPr>
                <w:rFonts w:asciiTheme="minorHAnsi" w:hAnsiTheme="minorHAnsi" w:cs="Arial"/>
                <w:b/>
                <w:szCs w:val="22"/>
              </w:rPr>
              <w:t xml:space="preserve"> Budget </w:t>
            </w:r>
            <w:r w:rsidRPr="008173DB">
              <w:rPr>
                <w:rFonts w:asciiTheme="minorHAnsi" w:hAnsiTheme="minorHAnsi" w:cs="Arial"/>
                <w:b/>
                <w:szCs w:val="22"/>
              </w:rPr>
              <w:t>Supporting Documents</w:t>
            </w:r>
          </w:p>
        </w:tc>
        <w:tc>
          <w:tcPr>
            <w:tcW w:w="710" w:type="pct"/>
            <w:shd w:val="clear" w:color="auto" w:fill="auto"/>
          </w:tcPr>
          <w:p w:rsidR="003A2062" w:rsidRPr="003E77B9" w:rsidRDefault="003A2062" w:rsidP="003A2062">
            <w:pPr>
              <w:rPr>
                <w:rFonts w:asciiTheme="minorHAnsi" w:hAnsiTheme="minorHAnsi" w:cs="Arial"/>
                <w:szCs w:val="22"/>
              </w:rPr>
            </w:pPr>
            <w:r w:rsidRPr="003E77B9">
              <w:rPr>
                <w:rFonts w:asciiTheme="minorHAnsi" w:hAnsiTheme="minorHAnsi" w:cs="Arial"/>
                <w:szCs w:val="22"/>
              </w:rPr>
              <w:t>BSD</w:t>
            </w:r>
          </w:p>
        </w:tc>
        <w:tc>
          <w:tcPr>
            <w:tcW w:w="847" w:type="pct"/>
            <w:shd w:val="clear" w:color="auto" w:fill="auto"/>
          </w:tcPr>
          <w:p w:rsidR="003A2062" w:rsidRPr="003E77B9" w:rsidRDefault="003A2062" w:rsidP="003A2062">
            <w:pPr>
              <w:rPr>
                <w:rFonts w:asciiTheme="minorHAnsi" w:hAnsiTheme="minorHAnsi" w:cs="Arial"/>
                <w:szCs w:val="22"/>
              </w:rPr>
            </w:pPr>
            <w:r w:rsidRPr="003E77B9">
              <w:rPr>
                <w:rFonts w:asciiTheme="minorHAnsi" w:hAnsiTheme="minorHAnsi" w:cs="Arial"/>
                <w:szCs w:val="22"/>
              </w:rPr>
              <w:t>One (1) PDF combining all documents – each supporting document should be on new page</w:t>
            </w:r>
          </w:p>
        </w:tc>
        <w:tc>
          <w:tcPr>
            <w:tcW w:w="1697" w:type="pct"/>
            <w:shd w:val="clear" w:color="auto" w:fill="auto"/>
          </w:tcPr>
          <w:p w:rsidR="003A2062" w:rsidRPr="003E77B9" w:rsidRDefault="003A2062" w:rsidP="003A2062">
            <w:pPr>
              <w:rPr>
                <w:rFonts w:asciiTheme="minorHAnsi" w:hAnsiTheme="minorHAnsi" w:cs="Arial"/>
                <w:szCs w:val="22"/>
              </w:rPr>
            </w:pPr>
            <w:r w:rsidRPr="003E77B9">
              <w:rPr>
                <w:rFonts w:asciiTheme="minorHAnsi" w:hAnsiTheme="minorHAnsi" w:cs="Arial"/>
                <w:szCs w:val="22"/>
              </w:rPr>
              <w:t xml:space="preserve">Cover page with list of supporting documents </w:t>
            </w:r>
          </w:p>
          <w:p w:rsidR="003A2062" w:rsidRPr="003E77B9" w:rsidRDefault="00412CF5" w:rsidP="003A2062">
            <w:pPr>
              <w:rPr>
                <w:rFonts w:asciiTheme="minorHAnsi" w:hAnsiTheme="minorHAnsi" w:cs="Arial"/>
                <w:szCs w:val="22"/>
              </w:rPr>
            </w:pPr>
            <w:r w:rsidRPr="003E77B9">
              <w:rPr>
                <w:rFonts w:asciiTheme="minorHAnsi" w:hAnsiTheme="minorHAnsi" w:cs="Arial"/>
                <w:szCs w:val="22"/>
              </w:rPr>
              <w:t xml:space="preserve">Supporting </w:t>
            </w:r>
            <w:r w:rsidR="003A2062" w:rsidRPr="003E77B9">
              <w:rPr>
                <w:rFonts w:asciiTheme="minorHAnsi" w:hAnsiTheme="minorHAnsi" w:cs="Arial"/>
                <w:szCs w:val="22"/>
              </w:rPr>
              <w:t>documentation for budget</w:t>
            </w:r>
          </w:p>
          <w:p w:rsidR="003A2062" w:rsidRPr="003E77B9" w:rsidRDefault="003A2062" w:rsidP="003A2062">
            <w:pPr>
              <w:rPr>
                <w:rFonts w:asciiTheme="minorHAnsi" w:hAnsiTheme="minorHAnsi" w:cs="Arial"/>
                <w:szCs w:val="22"/>
              </w:rPr>
            </w:pPr>
          </w:p>
        </w:tc>
      </w:tr>
      <w:tr w:rsidR="003A2062" w:rsidRPr="003E77B9" w:rsidTr="00EA674F">
        <w:tc>
          <w:tcPr>
            <w:tcW w:w="1746" w:type="pct"/>
            <w:shd w:val="clear" w:color="auto" w:fill="auto"/>
          </w:tcPr>
          <w:p w:rsidR="003A2062" w:rsidRPr="008173DB" w:rsidRDefault="003A2062" w:rsidP="008173DB">
            <w:pPr>
              <w:rPr>
                <w:rFonts w:asciiTheme="minorHAnsi" w:hAnsiTheme="minorHAnsi" w:cs="Arial"/>
                <w:b/>
                <w:szCs w:val="22"/>
              </w:rPr>
            </w:pPr>
            <w:r w:rsidRPr="008173DB">
              <w:rPr>
                <w:rFonts w:asciiTheme="minorHAnsi" w:hAnsiTheme="minorHAnsi" w:cs="Arial"/>
                <w:b/>
                <w:szCs w:val="22"/>
              </w:rPr>
              <w:t>Appendix II</w:t>
            </w:r>
            <w:r w:rsidR="003F6BD7">
              <w:rPr>
                <w:rFonts w:asciiTheme="minorHAnsi" w:hAnsiTheme="minorHAnsi" w:cs="Arial"/>
                <w:b/>
                <w:szCs w:val="22"/>
              </w:rPr>
              <w:t>I</w:t>
            </w:r>
            <w:r w:rsidRPr="008173DB">
              <w:rPr>
                <w:rFonts w:asciiTheme="minorHAnsi" w:hAnsiTheme="minorHAnsi" w:cs="Arial"/>
                <w:b/>
                <w:szCs w:val="22"/>
              </w:rPr>
              <w:t xml:space="preserve"> –</w:t>
            </w:r>
            <w:r w:rsidR="008948CA" w:rsidRPr="008173DB">
              <w:rPr>
                <w:rFonts w:asciiTheme="minorHAnsi" w:hAnsiTheme="minorHAnsi" w:cs="Arial"/>
                <w:b/>
                <w:szCs w:val="22"/>
              </w:rPr>
              <w:t xml:space="preserve"> Supporting D</w:t>
            </w:r>
            <w:r w:rsidRPr="008173DB">
              <w:rPr>
                <w:rFonts w:asciiTheme="minorHAnsi" w:hAnsiTheme="minorHAnsi" w:cs="Arial"/>
                <w:b/>
                <w:szCs w:val="22"/>
              </w:rPr>
              <w:t xml:space="preserve">ocumentation for </w:t>
            </w:r>
            <w:r w:rsidR="008948CA" w:rsidRPr="008173DB">
              <w:rPr>
                <w:rFonts w:asciiTheme="minorHAnsi" w:hAnsiTheme="minorHAnsi" w:cs="Arial"/>
                <w:b/>
                <w:szCs w:val="22"/>
              </w:rPr>
              <w:t>C</w:t>
            </w:r>
            <w:r w:rsidRPr="008173DB">
              <w:rPr>
                <w:rFonts w:asciiTheme="minorHAnsi" w:hAnsiTheme="minorHAnsi" w:cs="Arial"/>
                <w:b/>
                <w:szCs w:val="22"/>
              </w:rPr>
              <w:t>o-funding</w:t>
            </w:r>
          </w:p>
        </w:tc>
        <w:tc>
          <w:tcPr>
            <w:tcW w:w="710" w:type="pct"/>
            <w:shd w:val="clear" w:color="auto" w:fill="auto"/>
          </w:tcPr>
          <w:p w:rsidR="003A2062" w:rsidRPr="003E77B9" w:rsidRDefault="003A2062" w:rsidP="003A2062">
            <w:pPr>
              <w:rPr>
                <w:rFonts w:asciiTheme="minorHAnsi" w:hAnsiTheme="minorHAnsi" w:cs="Arial"/>
                <w:szCs w:val="22"/>
              </w:rPr>
            </w:pPr>
            <w:r w:rsidRPr="003E77B9">
              <w:rPr>
                <w:rFonts w:asciiTheme="minorHAnsi" w:hAnsiTheme="minorHAnsi" w:cs="Arial"/>
                <w:szCs w:val="22"/>
              </w:rPr>
              <w:t>SDC</w:t>
            </w:r>
          </w:p>
        </w:tc>
        <w:tc>
          <w:tcPr>
            <w:tcW w:w="847" w:type="pct"/>
            <w:shd w:val="clear" w:color="auto" w:fill="auto"/>
          </w:tcPr>
          <w:p w:rsidR="003A2062" w:rsidRPr="003E77B9" w:rsidRDefault="003A2062" w:rsidP="003A2062">
            <w:pPr>
              <w:rPr>
                <w:rFonts w:asciiTheme="minorHAnsi" w:hAnsiTheme="minorHAnsi" w:cs="Arial"/>
                <w:szCs w:val="22"/>
              </w:rPr>
            </w:pPr>
            <w:r w:rsidRPr="003E77B9">
              <w:rPr>
                <w:rFonts w:asciiTheme="minorHAnsi" w:hAnsiTheme="minorHAnsi" w:cs="Arial"/>
                <w:szCs w:val="22"/>
              </w:rPr>
              <w:t>One (1) PDF combining all documents – each supporting document  should be on new page</w:t>
            </w:r>
          </w:p>
        </w:tc>
        <w:tc>
          <w:tcPr>
            <w:tcW w:w="1697" w:type="pct"/>
            <w:shd w:val="clear" w:color="auto" w:fill="auto"/>
          </w:tcPr>
          <w:p w:rsidR="003A2062" w:rsidRPr="003E77B9" w:rsidRDefault="003A2062" w:rsidP="003A2062">
            <w:pPr>
              <w:rPr>
                <w:rFonts w:asciiTheme="minorHAnsi" w:hAnsiTheme="minorHAnsi" w:cs="Arial"/>
                <w:szCs w:val="22"/>
              </w:rPr>
            </w:pPr>
            <w:r w:rsidRPr="003E77B9">
              <w:rPr>
                <w:rFonts w:asciiTheme="minorHAnsi" w:hAnsiTheme="minorHAnsi" w:cs="Arial"/>
                <w:szCs w:val="22"/>
              </w:rPr>
              <w:t xml:space="preserve">Cover page with list of supporting documents </w:t>
            </w:r>
          </w:p>
          <w:p w:rsidR="003A2062" w:rsidRPr="003E77B9" w:rsidRDefault="003A2062" w:rsidP="003A2062">
            <w:pPr>
              <w:rPr>
                <w:rFonts w:asciiTheme="minorHAnsi" w:hAnsiTheme="minorHAnsi" w:cs="Arial"/>
                <w:szCs w:val="22"/>
              </w:rPr>
            </w:pPr>
            <w:r w:rsidRPr="003E77B9">
              <w:rPr>
                <w:rFonts w:asciiTheme="minorHAnsi" w:hAnsiTheme="minorHAnsi" w:cs="Arial"/>
                <w:szCs w:val="22"/>
              </w:rPr>
              <w:t>Supporting documentation for co-funding</w:t>
            </w:r>
          </w:p>
        </w:tc>
      </w:tr>
      <w:tr w:rsidR="003A2062" w:rsidRPr="003E77B9" w:rsidTr="00EA674F">
        <w:tc>
          <w:tcPr>
            <w:tcW w:w="1746" w:type="pct"/>
            <w:shd w:val="clear" w:color="auto" w:fill="auto"/>
          </w:tcPr>
          <w:p w:rsidR="003A2062" w:rsidRPr="008173DB" w:rsidRDefault="003A2062" w:rsidP="003A2062">
            <w:pPr>
              <w:rPr>
                <w:rFonts w:asciiTheme="minorHAnsi" w:hAnsiTheme="minorHAnsi" w:cs="Arial"/>
                <w:b/>
                <w:szCs w:val="22"/>
              </w:rPr>
            </w:pPr>
            <w:r w:rsidRPr="008173DB">
              <w:rPr>
                <w:rFonts w:asciiTheme="minorHAnsi" w:hAnsiTheme="minorHAnsi" w:cs="Arial"/>
                <w:b/>
                <w:szCs w:val="22"/>
              </w:rPr>
              <w:t xml:space="preserve">Appendix </w:t>
            </w:r>
            <w:r w:rsidR="008173DB" w:rsidRPr="008173DB">
              <w:rPr>
                <w:rFonts w:asciiTheme="minorHAnsi" w:hAnsiTheme="minorHAnsi" w:cs="Arial"/>
                <w:b/>
                <w:szCs w:val="22"/>
              </w:rPr>
              <w:t>I</w:t>
            </w:r>
            <w:r w:rsidR="003F6BD7">
              <w:rPr>
                <w:rFonts w:asciiTheme="minorHAnsi" w:hAnsiTheme="minorHAnsi" w:cs="Arial"/>
                <w:b/>
                <w:szCs w:val="22"/>
              </w:rPr>
              <w:t>V</w:t>
            </w:r>
            <w:r w:rsidRPr="008173DB">
              <w:rPr>
                <w:rFonts w:asciiTheme="minorHAnsi" w:hAnsiTheme="minorHAnsi" w:cs="Arial"/>
                <w:b/>
                <w:szCs w:val="22"/>
              </w:rPr>
              <w:t xml:space="preserve"> – Letters of </w:t>
            </w:r>
            <w:r w:rsidR="008948CA" w:rsidRPr="008173DB">
              <w:rPr>
                <w:rFonts w:asciiTheme="minorHAnsi" w:hAnsiTheme="minorHAnsi" w:cs="Arial"/>
                <w:b/>
                <w:szCs w:val="22"/>
              </w:rPr>
              <w:t xml:space="preserve">Collaboration and </w:t>
            </w:r>
            <w:r w:rsidRPr="008173DB">
              <w:rPr>
                <w:rFonts w:asciiTheme="minorHAnsi" w:hAnsiTheme="minorHAnsi" w:cs="Arial"/>
                <w:b/>
                <w:szCs w:val="22"/>
              </w:rPr>
              <w:t xml:space="preserve">Support </w:t>
            </w:r>
          </w:p>
          <w:p w:rsidR="003A2062" w:rsidRPr="008173DB" w:rsidRDefault="003A2062" w:rsidP="003A2062">
            <w:pPr>
              <w:rPr>
                <w:rFonts w:asciiTheme="minorHAnsi" w:hAnsiTheme="minorHAnsi" w:cs="Arial"/>
                <w:b/>
                <w:szCs w:val="22"/>
              </w:rPr>
            </w:pPr>
          </w:p>
        </w:tc>
        <w:tc>
          <w:tcPr>
            <w:tcW w:w="710" w:type="pct"/>
            <w:shd w:val="clear" w:color="auto" w:fill="auto"/>
          </w:tcPr>
          <w:p w:rsidR="003A2062" w:rsidRPr="003E77B9" w:rsidRDefault="003A2062" w:rsidP="003A2062">
            <w:pPr>
              <w:rPr>
                <w:rFonts w:asciiTheme="minorHAnsi" w:hAnsiTheme="minorHAnsi" w:cs="Arial"/>
                <w:szCs w:val="22"/>
              </w:rPr>
            </w:pPr>
            <w:r w:rsidRPr="003E77B9">
              <w:rPr>
                <w:rFonts w:asciiTheme="minorHAnsi" w:hAnsiTheme="minorHAnsi" w:cs="Arial"/>
                <w:szCs w:val="22"/>
              </w:rPr>
              <w:t>LCS</w:t>
            </w:r>
          </w:p>
        </w:tc>
        <w:tc>
          <w:tcPr>
            <w:tcW w:w="847" w:type="pct"/>
            <w:shd w:val="clear" w:color="auto" w:fill="auto"/>
          </w:tcPr>
          <w:p w:rsidR="003A2062" w:rsidRPr="003E77B9" w:rsidRDefault="003A2062" w:rsidP="003A2062">
            <w:pPr>
              <w:rPr>
                <w:rFonts w:asciiTheme="minorHAnsi" w:hAnsiTheme="minorHAnsi" w:cs="Arial"/>
                <w:szCs w:val="22"/>
              </w:rPr>
            </w:pPr>
            <w:r w:rsidRPr="003E77B9">
              <w:rPr>
                <w:rFonts w:asciiTheme="minorHAnsi" w:hAnsiTheme="minorHAnsi" w:cs="Arial"/>
                <w:szCs w:val="22"/>
              </w:rPr>
              <w:t>One (1) PDF document</w:t>
            </w:r>
          </w:p>
        </w:tc>
        <w:tc>
          <w:tcPr>
            <w:tcW w:w="1697" w:type="pct"/>
            <w:shd w:val="clear" w:color="auto" w:fill="auto"/>
          </w:tcPr>
          <w:p w:rsidR="003A2062" w:rsidRPr="003E77B9" w:rsidRDefault="003A2062" w:rsidP="003A2062">
            <w:pPr>
              <w:rPr>
                <w:rFonts w:asciiTheme="minorHAnsi" w:hAnsiTheme="minorHAnsi" w:cs="Arial"/>
                <w:szCs w:val="22"/>
              </w:rPr>
            </w:pPr>
            <w:r w:rsidRPr="003E77B9">
              <w:rPr>
                <w:rFonts w:asciiTheme="minorHAnsi" w:hAnsiTheme="minorHAnsi" w:cs="Arial"/>
                <w:szCs w:val="22"/>
              </w:rPr>
              <w:t xml:space="preserve">Cover page with list of letters of support </w:t>
            </w:r>
          </w:p>
          <w:p w:rsidR="003A2062" w:rsidRPr="003E77B9" w:rsidRDefault="003A2062" w:rsidP="003A2062">
            <w:pPr>
              <w:rPr>
                <w:rFonts w:asciiTheme="minorHAnsi" w:hAnsiTheme="minorHAnsi" w:cs="Arial"/>
                <w:szCs w:val="22"/>
              </w:rPr>
            </w:pPr>
            <w:r w:rsidRPr="003E77B9">
              <w:rPr>
                <w:rFonts w:asciiTheme="minorHAnsi" w:hAnsiTheme="minorHAnsi" w:cs="Arial"/>
                <w:szCs w:val="22"/>
              </w:rPr>
              <w:t>Letters of support from collaborators or others</w:t>
            </w:r>
          </w:p>
        </w:tc>
      </w:tr>
      <w:tr w:rsidR="003A2062" w:rsidRPr="003E77B9" w:rsidTr="00EA674F">
        <w:tc>
          <w:tcPr>
            <w:tcW w:w="1746" w:type="pct"/>
            <w:shd w:val="clear" w:color="auto" w:fill="auto"/>
          </w:tcPr>
          <w:p w:rsidR="003A2062" w:rsidRPr="008173DB" w:rsidRDefault="003A2062" w:rsidP="003A2062">
            <w:pPr>
              <w:rPr>
                <w:rFonts w:asciiTheme="minorHAnsi" w:hAnsiTheme="minorHAnsi" w:cs="Arial"/>
                <w:b/>
                <w:szCs w:val="22"/>
                <w:lang w:val="fr-CA"/>
              </w:rPr>
            </w:pPr>
            <w:r w:rsidRPr="008173DB">
              <w:rPr>
                <w:rFonts w:asciiTheme="minorHAnsi" w:hAnsiTheme="minorHAnsi" w:cs="Arial"/>
                <w:b/>
                <w:szCs w:val="22"/>
                <w:lang w:val="fr-CA"/>
              </w:rPr>
              <w:t xml:space="preserve">Appendix V – Publications  </w:t>
            </w:r>
          </w:p>
          <w:p w:rsidR="003A2062" w:rsidRPr="008173DB" w:rsidRDefault="003A2062" w:rsidP="003A2062">
            <w:pPr>
              <w:rPr>
                <w:rFonts w:asciiTheme="minorHAnsi" w:hAnsiTheme="minorHAnsi" w:cs="Arial"/>
                <w:b/>
                <w:szCs w:val="22"/>
              </w:rPr>
            </w:pPr>
          </w:p>
        </w:tc>
        <w:tc>
          <w:tcPr>
            <w:tcW w:w="710" w:type="pct"/>
            <w:shd w:val="clear" w:color="auto" w:fill="auto"/>
          </w:tcPr>
          <w:p w:rsidR="003A2062" w:rsidRPr="003E77B9" w:rsidRDefault="003A2062" w:rsidP="003A2062">
            <w:pPr>
              <w:rPr>
                <w:rFonts w:asciiTheme="minorHAnsi" w:hAnsiTheme="minorHAnsi" w:cs="Arial"/>
                <w:szCs w:val="22"/>
                <w:lang w:val="fr-CA"/>
              </w:rPr>
            </w:pPr>
            <w:r w:rsidRPr="003E77B9">
              <w:rPr>
                <w:rFonts w:asciiTheme="minorHAnsi" w:hAnsiTheme="minorHAnsi" w:cs="Arial"/>
                <w:szCs w:val="22"/>
                <w:lang w:val="fr-CA"/>
              </w:rPr>
              <w:t>PUB</w:t>
            </w:r>
          </w:p>
          <w:p w:rsidR="003A2062" w:rsidRPr="003E77B9" w:rsidRDefault="003A2062" w:rsidP="003A2062">
            <w:pPr>
              <w:rPr>
                <w:rFonts w:asciiTheme="minorHAnsi" w:hAnsiTheme="minorHAnsi" w:cs="Arial"/>
                <w:szCs w:val="22"/>
              </w:rPr>
            </w:pPr>
          </w:p>
        </w:tc>
        <w:tc>
          <w:tcPr>
            <w:tcW w:w="847" w:type="pct"/>
            <w:shd w:val="clear" w:color="auto" w:fill="auto"/>
          </w:tcPr>
          <w:p w:rsidR="003A2062" w:rsidRPr="003E77B9" w:rsidRDefault="003A2062" w:rsidP="003A2062">
            <w:pPr>
              <w:rPr>
                <w:rFonts w:asciiTheme="minorHAnsi" w:hAnsiTheme="minorHAnsi" w:cs="Arial"/>
                <w:szCs w:val="22"/>
              </w:rPr>
            </w:pPr>
            <w:r w:rsidRPr="003E77B9">
              <w:rPr>
                <w:rFonts w:asciiTheme="minorHAnsi" w:hAnsiTheme="minorHAnsi" w:cs="Arial"/>
                <w:szCs w:val="22"/>
              </w:rPr>
              <w:t>One (1) PDF document</w:t>
            </w:r>
          </w:p>
        </w:tc>
        <w:tc>
          <w:tcPr>
            <w:tcW w:w="1697" w:type="pct"/>
            <w:shd w:val="clear" w:color="auto" w:fill="auto"/>
          </w:tcPr>
          <w:p w:rsidR="003A2062" w:rsidRPr="003E77B9" w:rsidRDefault="003A2062" w:rsidP="003A2062">
            <w:pPr>
              <w:rPr>
                <w:rFonts w:asciiTheme="minorHAnsi" w:hAnsiTheme="minorHAnsi" w:cs="Arial"/>
                <w:szCs w:val="22"/>
              </w:rPr>
            </w:pPr>
            <w:r w:rsidRPr="003E77B9">
              <w:rPr>
                <w:rFonts w:asciiTheme="minorHAnsi" w:hAnsiTheme="minorHAnsi" w:cs="Arial"/>
                <w:szCs w:val="22"/>
              </w:rPr>
              <w:t>Cover page with list of publications and references for up to four(4) publications</w:t>
            </w:r>
          </w:p>
        </w:tc>
      </w:tr>
      <w:tr w:rsidR="008173DB" w:rsidRPr="00205739" w:rsidTr="008173DB">
        <w:tc>
          <w:tcPr>
            <w:tcW w:w="1746" w:type="pct"/>
            <w:tcBorders>
              <w:top w:val="single" w:sz="4" w:space="0" w:color="auto"/>
              <w:left w:val="single" w:sz="4" w:space="0" w:color="auto"/>
              <w:bottom w:val="single" w:sz="4" w:space="0" w:color="auto"/>
              <w:right w:val="single" w:sz="4" w:space="0" w:color="auto"/>
            </w:tcBorders>
            <w:shd w:val="clear" w:color="auto" w:fill="auto"/>
          </w:tcPr>
          <w:p w:rsidR="008173DB" w:rsidRPr="008173DB" w:rsidRDefault="008173DB" w:rsidP="009671E6">
            <w:pPr>
              <w:rPr>
                <w:rFonts w:asciiTheme="minorHAnsi" w:hAnsiTheme="minorHAnsi" w:cs="Arial"/>
                <w:b/>
                <w:szCs w:val="22"/>
                <w:lang w:val="en-US"/>
              </w:rPr>
            </w:pPr>
            <w:r w:rsidRPr="008173DB">
              <w:rPr>
                <w:rFonts w:asciiTheme="minorHAnsi" w:hAnsiTheme="minorHAnsi" w:cs="Arial"/>
                <w:b/>
                <w:szCs w:val="22"/>
                <w:lang w:val="en-US"/>
              </w:rPr>
              <w:t xml:space="preserve">Appendix VI – Data </w:t>
            </w:r>
            <w:r w:rsidR="004F748F">
              <w:rPr>
                <w:rFonts w:asciiTheme="minorHAnsi" w:hAnsiTheme="minorHAnsi" w:cs="Arial"/>
                <w:b/>
                <w:szCs w:val="22"/>
                <w:lang w:val="en-US"/>
              </w:rPr>
              <w:t xml:space="preserve">Release </w:t>
            </w:r>
            <w:r w:rsidR="00686B9B">
              <w:rPr>
                <w:rFonts w:asciiTheme="minorHAnsi" w:hAnsiTheme="minorHAnsi" w:cs="Arial"/>
                <w:b/>
                <w:szCs w:val="22"/>
                <w:lang w:val="en-US"/>
              </w:rPr>
              <w:t xml:space="preserve">and </w:t>
            </w:r>
            <w:r w:rsidR="009671E6">
              <w:rPr>
                <w:rFonts w:asciiTheme="minorHAnsi" w:hAnsiTheme="minorHAnsi" w:cs="Arial"/>
                <w:b/>
                <w:szCs w:val="22"/>
                <w:lang w:val="en-US"/>
              </w:rPr>
              <w:t xml:space="preserve">Resource </w:t>
            </w:r>
            <w:r w:rsidR="00686B9B">
              <w:rPr>
                <w:rFonts w:asciiTheme="minorHAnsi" w:hAnsiTheme="minorHAnsi" w:cs="Arial"/>
                <w:b/>
                <w:szCs w:val="22"/>
                <w:lang w:val="en-US"/>
              </w:rPr>
              <w:t xml:space="preserve">Sharing </w:t>
            </w:r>
            <w:r w:rsidR="009671E6" w:rsidRPr="008173DB">
              <w:rPr>
                <w:rFonts w:asciiTheme="minorHAnsi" w:hAnsiTheme="minorHAnsi" w:cs="Arial"/>
                <w:b/>
                <w:szCs w:val="22"/>
                <w:lang w:val="en-US"/>
              </w:rPr>
              <w:t>P</w:t>
            </w:r>
            <w:r w:rsidR="009671E6">
              <w:rPr>
                <w:rFonts w:asciiTheme="minorHAnsi" w:hAnsiTheme="minorHAnsi" w:cs="Arial"/>
                <w:b/>
                <w:szCs w:val="22"/>
                <w:lang w:val="en-US"/>
              </w:rPr>
              <w:t>lan</w:t>
            </w:r>
          </w:p>
        </w:tc>
        <w:tc>
          <w:tcPr>
            <w:tcW w:w="710" w:type="pct"/>
            <w:tcBorders>
              <w:top w:val="single" w:sz="4" w:space="0" w:color="auto"/>
              <w:left w:val="single" w:sz="4" w:space="0" w:color="auto"/>
              <w:bottom w:val="single" w:sz="4" w:space="0" w:color="auto"/>
              <w:right w:val="single" w:sz="4" w:space="0" w:color="auto"/>
            </w:tcBorders>
            <w:shd w:val="clear" w:color="auto" w:fill="auto"/>
          </w:tcPr>
          <w:p w:rsidR="008173DB" w:rsidRPr="008173DB" w:rsidRDefault="008173DB" w:rsidP="008173DB">
            <w:pPr>
              <w:rPr>
                <w:rFonts w:asciiTheme="minorHAnsi" w:hAnsiTheme="minorHAnsi" w:cs="Arial"/>
                <w:szCs w:val="22"/>
              </w:rPr>
            </w:pPr>
            <w:r w:rsidRPr="008173DB">
              <w:rPr>
                <w:rFonts w:asciiTheme="minorHAnsi" w:hAnsiTheme="minorHAnsi" w:cs="Arial"/>
                <w:szCs w:val="22"/>
              </w:rPr>
              <w:t>DRS</w:t>
            </w:r>
          </w:p>
        </w:tc>
        <w:tc>
          <w:tcPr>
            <w:tcW w:w="847" w:type="pct"/>
            <w:tcBorders>
              <w:top w:val="single" w:sz="4" w:space="0" w:color="auto"/>
              <w:left w:val="single" w:sz="4" w:space="0" w:color="auto"/>
              <w:bottom w:val="single" w:sz="4" w:space="0" w:color="auto"/>
              <w:right w:val="single" w:sz="4" w:space="0" w:color="auto"/>
            </w:tcBorders>
            <w:shd w:val="clear" w:color="auto" w:fill="auto"/>
          </w:tcPr>
          <w:p w:rsidR="008173DB" w:rsidRPr="008173DB" w:rsidRDefault="008173DB" w:rsidP="008173DB">
            <w:pPr>
              <w:rPr>
                <w:rFonts w:asciiTheme="minorHAnsi" w:hAnsiTheme="minorHAnsi" w:cs="Arial"/>
                <w:szCs w:val="22"/>
              </w:rPr>
            </w:pPr>
            <w:r w:rsidRPr="008173DB">
              <w:rPr>
                <w:rFonts w:asciiTheme="minorHAnsi" w:hAnsiTheme="minorHAnsi" w:cs="Arial"/>
                <w:szCs w:val="22"/>
              </w:rPr>
              <w:t>One (1) PDF document</w:t>
            </w:r>
          </w:p>
        </w:tc>
        <w:tc>
          <w:tcPr>
            <w:tcW w:w="1697" w:type="pct"/>
            <w:tcBorders>
              <w:top w:val="single" w:sz="4" w:space="0" w:color="auto"/>
              <w:left w:val="single" w:sz="4" w:space="0" w:color="auto"/>
              <w:bottom w:val="single" w:sz="4" w:space="0" w:color="auto"/>
              <w:right w:val="single" w:sz="4" w:space="0" w:color="auto"/>
            </w:tcBorders>
            <w:shd w:val="clear" w:color="auto" w:fill="auto"/>
          </w:tcPr>
          <w:p w:rsidR="008173DB" w:rsidRPr="008173DB" w:rsidRDefault="009671E6" w:rsidP="004F748F">
            <w:pPr>
              <w:rPr>
                <w:rFonts w:asciiTheme="minorHAnsi" w:hAnsiTheme="minorHAnsi" w:cs="Arial"/>
                <w:szCs w:val="22"/>
              </w:rPr>
            </w:pPr>
            <w:r w:rsidRPr="009671E6">
              <w:rPr>
                <w:rFonts w:asciiTheme="minorHAnsi" w:hAnsiTheme="minorHAnsi" w:cs="Arial"/>
                <w:szCs w:val="22"/>
              </w:rPr>
              <w:t>The project’s Data Release &amp; Resource Sharing Plan</w:t>
            </w:r>
          </w:p>
        </w:tc>
      </w:tr>
    </w:tbl>
    <w:p w:rsidR="005C4E06" w:rsidRPr="003E77B9" w:rsidRDefault="005C4E06" w:rsidP="005C4E06">
      <w:pPr>
        <w:rPr>
          <w:rFonts w:asciiTheme="minorHAnsi" w:hAnsiTheme="minorHAnsi" w:cs="Arial"/>
          <w:szCs w:val="22"/>
        </w:rPr>
      </w:pPr>
    </w:p>
    <w:p w:rsidR="00674D76" w:rsidRPr="003E77B9" w:rsidRDefault="001C4D55" w:rsidP="00C34D75">
      <w:pPr>
        <w:pStyle w:val="Titre1"/>
        <w:jc w:val="both"/>
        <w:rPr>
          <w:rFonts w:asciiTheme="minorHAnsi" w:hAnsiTheme="minorHAnsi" w:cs="Arial"/>
          <w:b w:val="0"/>
          <w:szCs w:val="22"/>
        </w:rPr>
      </w:pPr>
      <w:r w:rsidRPr="003E77B9">
        <w:rPr>
          <w:rFonts w:asciiTheme="minorHAnsi" w:hAnsiTheme="minorHAnsi" w:cs="Arial"/>
          <w:szCs w:val="22"/>
        </w:rPr>
        <w:t>The instructions at the top of each section should be included in your application</w:t>
      </w:r>
      <w:r w:rsidR="00380596" w:rsidRPr="003E77B9">
        <w:rPr>
          <w:rFonts w:asciiTheme="minorHAnsi" w:hAnsiTheme="minorHAnsi" w:cs="Arial"/>
          <w:szCs w:val="22"/>
        </w:rPr>
        <w:t xml:space="preserve"> and count </w:t>
      </w:r>
      <w:r w:rsidRPr="003E77B9">
        <w:rPr>
          <w:rFonts w:asciiTheme="minorHAnsi" w:hAnsiTheme="minorHAnsi" w:cs="Arial"/>
          <w:szCs w:val="22"/>
        </w:rPr>
        <w:t>towards the application page limits</w:t>
      </w:r>
      <w:r w:rsidRPr="003E77B9">
        <w:rPr>
          <w:rFonts w:asciiTheme="minorHAnsi" w:hAnsiTheme="minorHAnsi" w:cs="Arial"/>
          <w:b w:val="0"/>
          <w:szCs w:val="22"/>
        </w:rPr>
        <w:t xml:space="preserve">. The first page of the form should be page 1, which includes the contact information for each </w:t>
      </w:r>
      <w:r w:rsidR="00A114CD" w:rsidRPr="003E77B9">
        <w:rPr>
          <w:rFonts w:asciiTheme="minorHAnsi" w:hAnsiTheme="minorHAnsi" w:cs="Arial"/>
          <w:b w:val="0"/>
          <w:szCs w:val="22"/>
        </w:rPr>
        <w:t>Project</w:t>
      </w:r>
      <w:r w:rsidRPr="003E77B9">
        <w:rPr>
          <w:rFonts w:asciiTheme="minorHAnsi" w:hAnsiTheme="minorHAnsi" w:cs="Arial"/>
          <w:b w:val="0"/>
          <w:szCs w:val="22"/>
        </w:rPr>
        <w:t xml:space="preserve"> </w:t>
      </w:r>
      <w:r w:rsidR="00A114CD" w:rsidRPr="003E77B9">
        <w:rPr>
          <w:rFonts w:asciiTheme="minorHAnsi" w:hAnsiTheme="minorHAnsi" w:cs="Arial"/>
          <w:b w:val="0"/>
          <w:szCs w:val="22"/>
        </w:rPr>
        <w:t>L</w:t>
      </w:r>
      <w:r w:rsidRPr="003E77B9">
        <w:rPr>
          <w:rFonts w:asciiTheme="minorHAnsi" w:hAnsiTheme="minorHAnsi" w:cs="Arial"/>
          <w:b w:val="0"/>
          <w:szCs w:val="22"/>
        </w:rPr>
        <w:t>eader.</w:t>
      </w:r>
      <w:r w:rsidR="00D96E69" w:rsidRPr="003E77B9">
        <w:rPr>
          <w:rFonts w:asciiTheme="minorHAnsi" w:hAnsiTheme="minorHAnsi" w:cs="Arial"/>
          <w:b w:val="0"/>
          <w:szCs w:val="22"/>
        </w:rPr>
        <w:t xml:space="preserve"> </w:t>
      </w:r>
      <w:r w:rsidR="00F13A8F" w:rsidRPr="003E77B9">
        <w:rPr>
          <w:rFonts w:asciiTheme="minorHAnsi" w:hAnsiTheme="minorHAnsi" w:cs="Arial"/>
          <w:b w:val="0"/>
          <w:szCs w:val="22"/>
        </w:rPr>
        <w:t xml:space="preserve"> </w:t>
      </w:r>
      <w:r w:rsidR="00DA3AE5" w:rsidRPr="003E77B9">
        <w:rPr>
          <w:rFonts w:asciiTheme="minorHAnsi" w:hAnsiTheme="minorHAnsi" w:cs="Arial"/>
          <w:b w:val="0"/>
          <w:szCs w:val="22"/>
        </w:rPr>
        <w:t>Application</w:t>
      </w:r>
      <w:r w:rsidR="00861D1F" w:rsidRPr="003E77B9">
        <w:rPr>
          <w:rFonts w:asciiTheme="minorHAnsi" w:hAnsiTheme="minorHAnsi" w:cs="Arial"/>
          <w:b w:val="0"/>
          <w:szCs w:val="22"/>
        </w:rPr>
        <w:t xml:space="preserve"> form</w:t>
      </w:r>
      <w:r w:rsidR="00DA3AE5" w:rsidRPr="003E77B9">
        <w:rPr>
          <w:rFonts w:asciiTheme="minorHAnsi" w:hAnsiTheme="minorHAnsi" w:cs="Arial"/>
          <w:b w:val="0"/>
          <w:szCs w:val="22"/>
        </w:rPr>
        <w:t>s</w:t>
      </w:r>
      <w:r w:rsidR="00861D1F" w:rsidRPr="003E77B9">
        <w:rPr>
          <w:rFonts w:asciiTheme="minorHAnsi" w:hAnsiTheme="minorHAnsi" w:cs="Arial"/>
          <w:b w:val="0"/>
          <w:szCs w:val="22"/>
        </w:rPr>
        <w:t xml:space="preserve"> should be single-spaced, with top and bottom margins of a minimum of 1.7 cm and left and right margins of a minimum of 2.5 cm. </w:t>
      </w:r>
      <w:r w:rsidR="00F13A8F" w:rsidRPr="003E77B9">
        <w:rPr>
          <w:rFonts w:asciiTheme="minorHAnsi" w:hAnsiTheme="minorHAnsi" w:cs="Arial"/>
          <w:b w:val="0"/>
          <w:szCs w:val="22"/>
        </w:rPr>
        <w:t xml:space="preserve"> </w:t>
      </w:r>
      <w:r w:rsidR="00162CA0" w:rsidRPr="003E77B9">
        <w:rPr>
          <w:rFonts w:asciiTheme="minorHAnsi" w:hAnsiTheme="minorHAnsi" w:cs="Arial"/>
          <w:szCs w:val="22"/>
        </w:rPr>
        <w:t>Calibri</w:t>
      </w:r>
      <w:r w:rsidR="00861D1F" w:rsidRPr="003E77B9">
        <w:rPr>
          <w:rFonts w:asciiTheme="minorHAnsi" w:hAnsiTheme="minorHAnsi" w:cs="Arial"/>
          <w:szCs w:val="22"/>
        </w:rPr>
        <w:t xml:space="preserve"> </w:t>
      </w:r>
      <w:r w:rsidR="00346BCF" w:rsidRPr="003E77B9">
        <w:rPr>
          <w:rFonts w:asciiTheme="minorHAnsi" w:hAnsiTheme="minorHAnsi" w:cs="Arial"/>
          <w:szCs w:val="22"/>
        </w:rPr>
        <w:t xml:space="preserve">font </w:t>
      </w:r>
      <w:r w:rsidR="00861D1F" w:rsidRPr="003E77B9">
        <w:rPr>
          <w:rFonts w:asciiTheme="minorHAnsi" w:hAnsiTheme="minorHAnsi" w:cs="Arial"/>
          <w:szCs w:val="22"/>
        </w:rPr>
        <w:t>11</w:t>
      </w:r>
      <w:r w:rsidR="00346BCF" w:rsidRPr="003E77B9">
        <w:rPr>
          <w:rFonts w:asciiTheme="minorHAnsi" w:hAnsiTheme="minorHAnsi" w:cs="Arial"/>
          <w:szCs w:val="22"/>
        </w:rPr>
        <w:t xml:space="preserve"> points</w:t>
      </w:r>
      <w:r w:rsidR="002406E2" w:rsidRPr="003E77B9">
        <w:rPr>
          <w:rFonts w:asciiTheme="minorHAnsi" w:hAnsiTheme="minorHAnsi" w:cs="Arial"/>
          <w:b w:val="0"/>
          <w:szCs w:val="22"/>
        </w:rPr>
        <w:t xml:space="preserve"> </w:t>
      </w:r>
      <w:r w:rsidR="00861D1F" w:rsidRPr="003E77B9">
        <w:rPr>
          <w:rFonts w:asciiTheme="minorHAnsi" w:hAnsiTheme="minorHAnsi" w:cs="Arial"/>
          <w:b w:val="0"/>
          <w:szCs w:val="22"/>
        </w:rPr>
        <w:t>must be used</w:t>
      </w:r>
      <w:r w:rsidR="00A80EE8" w:rsidRPr="003E77B9">
        <w:rPr>
          <w:rFonts w:asciiTheme="minorHAnsi" w:hAnsiTheme="minorHAnsi" w:cs="Arial"/>
          <w:b w:val="0"/>
          <w:szCs w:val="22"/>
        </w:rPr>
        <w:t xml:space="preserve"> throughout the application</w:t>
      </w:r>
      <w:r w:rsidR="00346BCF" w:rsidRPr="003E77B9">
        <w:rPr>
          <w:rFonts w:asciiTheme="minorHAnsi" w:hAnsiTheme="minorHAnsi" w:cs="Arial"/>
          <w:b w:val="0"/>
          <w:szCs w:val="22"/>
        </w:rPr>
        <w:t>,</w:t>
      </w:r>
      <w:r w:rsidR="00861D1F" w:rsidRPr="003E77B9">
        <w:rPr>
          <w:rFonts w:asciiTheme="minorHAnsi" w:hAnsiTheme="minorHAnsi" w:cs="Arial"/>
          <w:b w:val="0"/>
          <w:szCs w:val="22"/>
        </w:rPr>
        <w:t xml:space="preserve"> with the exception of the Gantt chart</w:t>
      </w:r>
      <w:r w:rsidR="00B24D1B" w:rsidRPr="003E77B9">
        <w:rPr>
          <w:rFonts w:asciiTheme="minorHAnsi" w:hAnsiTheme="minorHAnsi" w:cs="Arial"/>
          <w:b w:val="0"/>
          <w:szCs w:val="22"/>
        </w:rPr>
        <w:t xml:space="preserve">, the budget and the </w:t>
      </w:r>
      <w:r w:rsidR="00DF6F3E" w:rsidRPr="003E77B9">
        <w:rPr>
          <w:rFonts w:asciiTheme="minorHAnsi" w:hAnsiTheme="minorHAnsi" w:cs="Arial"/>
          <w:b w:val="0"/>
          <w:szCs w:val="22"/>
        </w:rPr>
        <w:t xml:space="preserve">cover </w:t>
      </w:r>
      <w:r w:rsidR="00B24D1B" w:rsidRPr="003E77B9">
        <w:rPr>
          <w:rFonts w:asciiTheme="minorHAnsi" w:hAnsiTheme="minorHAnsi" w:cs="Arial"/>
          <w:b w:val="0"/>
          <w:szCs w:val="22"/>
        </w:rPr>
        <w:t>page of the application</w:t>
      </w:r>
      <w:r w:rsidR="00861D1F" w:rsidRPr="003E77B9">
        <w:rPr>
          <w:rFonts w:asciiTheme="minorHAnsi" w:hAnsiTheme="minorHAnsi" w:cs="Arial"/>
          <w:b w:val="0"/>
          <w:szCs w:val="22"/>
        </w:rPr>
        <w:t xml:space="preserve">. </w:t>
      </w:r>
    </w:p>
    <w:p w:rsidR="00F2793F" w:rsidRPr="003E77B9" w:rsidRDefault="00F2793F" w:rsidP="00F2793F">
      <w:pPr>
        <w:rPr>
          <w:rFonts w:asciiTheme="minorHAnsi" w:hAnsiTheme="minorHAnsi" w:cs="Arial"/>
          <w:szCs w:val="22"/>
        </w:rPr>
      </w:pPr>
    </w:p>
    <w:p w:rsidR="00674D76" w:rsidRPr="003E77B9" w:rsidRDefault="00674D76" w:rsidP="00674D76">
      <w:pPr>
        <w:jc w:val="both"/>
        <w:outlineLvl w:val="0"/>
        <w:rPr>
          <w:rFonts w:asciiTheme="minorHAnsi" w:hAnsiTheme="minorHAnsi" w:cs="Arial"/>
          <w:caps/>
          <w:szCs w:val="22"/>
        </w:rPr>
      </w:pPr>
      <w:r w:rsidRPr="003E77B9">
        <w:rPr>
          <w:rFonts w:asciiTheme="minorHAnsi" w:hAnsiTheme="minorHAnsi" w:cs="Arial"/>
          <w:b/>
          <w:szCs w:val="22"/>
        </w:rPr>
        <w:t>Page limits will be strictly enforced</w:t>
      </w:r>
      <w:r w:rsidRPr="003E77B9">
        <w:rPr>
          <w:rFonts w:asciiTheme="minorHAnsi" w:hAnsiTheme="minorHAnsi" w:cs="Arial"/>
          <w:szCs w:val="22"/>
        </w:rPr>
        <w:t>; pages beyond the limits and unsolicited appendices will be removed by Genome Canada staff before they are reviewed. If this occurs, due to the tight timelines for review, applicants will be notified but they will not have the opportunity to revise their applications to meet the page limits</w:t>
      </w:r>
      <w:r w:rsidRPr="003E77B9">
        <w:rPr>
          <w:rFonts w:asciiTheme="minorHAnsi" w:hAnsiTheme="minorHAnsi" w:cs="Arial"/>
          <w:caps/>
          <w:szCs w:val="22"/>
        </w:rPr>
        <w:t>.</w:t>
      </w:r>
    </w:p>
    <w:p w:rsidR="00674D76" w:rsidRPr="003E77B9" w:rsidRDefault="00674D76" w:rsidP="00674D76">
      <w:pPr>
        <w:jc w:val="both"/>
        <w:rPr>
          <w:rFonts w:asciiTheme="minorHAnsi" w:hAnsiTheme="minorHAnsi"/>
        </w:rPr>
      </w:pPr>
    </w:p>
    <w:p w:rsidR="00A608A7" w:rsidRPr="003E77B9" w:rsidRDefault="000B00EE" w:rsidP="00F2793F">
      <w:pPr>
        <w:rPr>
          <w:rFonts w:asciiTheme="minorHAnsi" w:hAnsiTheme="minorHAnsi"/>
          <w:color w:val="000000"/>
        </w:rPr>
      </w:pPr>
      <w:r w:rsidRPr="003E77B9">
        <w:rPr>
          <w:rFonts w:asciiTheme="minorHAnsi" w:hAnsiTheme="minorHAnsi"/>
          <w:b/>
          <w:szCs w:val="22"/>
        </w:rPr>
        <w:t>Format for references.</w:t>
      </w:r>
      <w:r w:rsidRPr="003E77B9">
        <w:rPr>
          <w:rFonts w:asciiTheme="minorHAnsi" w:hAnsiTheme="minorHAnsi"/>
          <w:szCs w:val="22"/>
        </w:rPr>
        <w:t xml:space="preserve"> </w:t>
      </w:r>
      <w:r w:rsidRPr="003E77B9">
        <w:rPr>
          <w:rFonts w:asciiTheme="minorHAnsi" w:hAnsiTheme="minorHAnsi"/>
          <w:color w:val="000000"/>
        </w:rPr>
        <w:t xml:space="preserve">Please select a widely used format for your references and </w:t>
      </w:r>
      <w:r w:rsidR="00D47969" w:rsidRPr="003E77B9">
        <w:rPr>
          <w:rFonts w:asciiTheme="minorHAnsi" w:hAnsiTheme="minorHAnsi"/>
          <w:color w:val="000000"/>
        </w:rPr>
        <w:t>use this format consistently</w:t>
      </w:r>
      <w:r w:rsidRPr="003E77B9">
        <w:rPr>
          <w:rFonts w:asciiTheme="minorHAnsi" w:hAnsiTheme="minorHAnsi"/>
          <w:color w:val="000000"/>
        </w:rPr>
        <w:t xml:space="preserve"> throughout the application.</w:t>
      </w:r>
      <w:r w:rsidR="00A80EE8" w:rsidRPr="003E77B9">
        <w:rPr>
          <w:rFonts w:asciiTheme="minorHAnsi" w:hAnsiTheme="minorHAnsi"/>
          <w:color w:val="000000"/>
        </w:rPr>
        <w:t xml:space="preserve"> </w:t>
      </w:r>
    </w:p>
    <w:p w:rsidR="0083399A" w:rsidRPr="003E77B9" w:rsidRDefault="0083399A" w:rsidP="00F2793F">
      <w:pPr>
        <w:rPr>
          <w:rFonts w:asciiTheme="minorHAnsi" w:hAnsiTheme="minorHAnsi"/>
          <w:color w:val="071F4F"/>
        </w:rPr>
      </w:pPr>
    </w:p>
    <w:p w:rsidR="00A608A7" w:rsidRPr="003E77B9" w:rsidRDefault="00A608A7" w:rsidP="00A608A7">
      <w:pPr>
        <w:pStyle w:val="Titre1"/>
        <w:jc w:val="both"/>
        <w:rPr>
          <w:rFonts w:asciiTheme="minorHAnsi" w:hAnsiTheme="minorHAnsi" w:cs="Arial"/>
          <w:iCs/>
          <w:szCs w:val="22"/>
        </w:rPr>
      </w:pPr>
      <w:r w:rsidRPr="003E77B9">
        <w:rPr>
          <w:rFonts w:asciiTheme="minorHAnsi" w:hAnsiTheme="minorHAnsi" w:cs="Arial"/>
          <w:iCs/>
          <w:szCs w:val="22"/>
        </w:rPr>
        <w:lastRenderedPageBreak/>
        <w:t>COMPLETING THE FORM</w:t>
      </w:r>
    </w:p>
    <w:p w:rsidR="00A608A7" w:rsidRPr="003E77B9" w:rsidRDefault="00555894" w:rsidP="00A608A7">
      <w:pPr>
        <w:jc w:val="both"/>
        <w:outlineLvl w:val="0"/>
        <w:rPr>
          <w:rFonts w:asciiTheme="minorHAnsi" w:hAnsiTheme="minorHAnsi"/>
          <w:szCs w:val="22"/>
        </w:rPr>
      </w:pPr>
      <w:r w:rsidRPr="003E77B9">
        <w:rPr>
          <w:rFonts w:asciiTheme="minorHAnsi" w:hAnsiTheme="minorHAnsi"/>
          <w:szCs w:val="22"/>
        </w:rPr>
        <w:t>T</w:t>
      </w:r>
      <w:r w:rsidR="00A608A7" w:rsidRPr="003E77B9">
        <w:rPr>
          <w:rFonts w:asciiTheme="minorHAnsi" w:hAnsiTheme="minorHAnsi"/>
          <w:szCs w:val="22"/>
        </w:rPr>
        <w:t>he tables in this form will expand to accept more information by using the return (</w:t>
      </w:r>
      <w:r w:rsidR="00A608A7" w:rsidRPr="003E77B9">
        <w:rPr>
          <w:rFonts w:asciiTheme="minorHAnsi" w:hAnsiTheme="minorHAnsi"/>
          <w:szCs w:val="22"/>
        </w:rPr>
        <w:sym w:font="Wingdings 3" w:char="F038"/>
      </w:r>
      <w:r w:rsidR="00A608A7" w:rsidRPr="003E77B9">
        <w:rPr>
          <w:rFonts w:asciiTheme="minorHAnsi" w:hAnsiTheme="minorHAnsi"/>
          <w:szCs w:val="22"/>
        </w:rPr>
        <w:t xml:space="preserve"> ENTER) key.  If additional rows are needed in a table, place the cursor in the last row and press the TAB key. </w:t>
      </w:r>
    </w:p>
    <w:p w:rsidR="00A608A7" w:rsidRPr="003E77B9" w:rsidRDefault="00A608A7" w:rsidP="00F2793F">
      <w:pPr>
        <w:rPr>
          <w:rFonts w:asciiTheme="minorHAnsi" w:hAnsiTheme="minorHAnsi" w:cs="Arial"/>
          <w:szCs w:val="22"/>
        </w:rPr>
      </w:pPr>
    </w:p>
    <w:p w:rsidR="00A608A7" w:rsidRPr="003E77B9" w:rsidRDefault="00A608A7" w:rsidP="00A608A7">
      <w:pPr>
        <w:jc w:val="both"/>
        <w:outlineLvl w:val="0"/>
        <w:rPr>
          <w:rFonts w:asciiTheme="minorHAnsi" w:hAnsiTheme="minorHAnsi" w:cs="Arial"/>
          <w:b/>
          <w:bCs/>
          <w:szCs w:val="22"/>
        </w:rPr>
      </w:pPr>
      <w:r w:rsidRPr="003E77B9">
        <w:rPr>
          <w:rFonts w:asciiTheme="minorHAnsi" w:hAnsiTheme="minorHAnsi" w:cs="Arial"/>
          <w:b/>
          <w:bCs/>
          <w:szCs w:val="22"/>
        </w:rPr>
        <w:t>INFORMATION SHARING</w:t>
      </w:r>
    </w:p>
    <w:p w:rsidR="00A608A7" w:rsidRPr="003E77B9" w:rsidRDefault="00A608A7" w:rsidP="00A608A7">
      <w:pPr>
        <w:jc w:val="both"/>
        <w:outlineLvl w:val="0"/>
        <w:rPr>
          <w:rFonts w:asciiTheme="minorHAnsi" w:hAnsiTheme="minorHAnsi" w:cs="Arial"/>
          <w:szCs w:val="22"/>
        </w:rPr>
      </w:pPr>
      <w:r w:rsidRPr="003E77B9">
        <w:rPr>
          <w:rFonts w:asciiTheme="minorHAnsi" w:hAnsiTheme="minorHAnsi" w:cs="Arial"/>
          <w:color w:val="000000"/>
        </w:rPr>
        <w:t xml:space="preserve">Information from approved </w:t>
      </w:r>
      <w:r w:rsidR="00555894" w:rsidRPr="003E77B9">
        <w:rPr>
          <w:rFonts w:asciiTheme="minorHAnsi" w:hAnsiTheme="minorHAnsi" w:cs="Arial"/>
          <w:color w:val="000000"/>
        </w:rPr>
        <w:t>a</w:t>
      </w:r>
      <w:r w:rsidRPr="003E77B9">
        <w:rPr>
          <w:rFonts w:asciiTheme="minorHAnsi" w:hAnsiTheme="minorHAnsi" w:cs="Arial"/>
          <w:color w:val="000000"/>
        </w:rPr>
        <w:t xml:space="preserve">pplications (i.e., name of Project Leader, Co-Project Leader(s), </w:t>
      </w:r>
      <w:r w:rsidR="00861DBC" w:rsidRPr="003E77B9">
        <w:rPr>
          <w:rFonts w:asciiTheme="minorHAnsi" w:hAnsiTheme="minorHAnsi" w:cs="Arial"/>
          <w:color w:val="000000"/>
        </w:rPr>
        <w:t>Administrative</w:t>
      </w:r>
      <w:r w:rsidRPr="003E77B9">
        <w:rPr>
          <w:rFonts w:asciiTheme="minorHAnsi" w:hAnsiTheme="minorHAnsi" w:cs="Arial"/>
          <w:color w:val="000000"/>
        </w:rPr>
        <w:t xml:space="preserve"> Centre, Co-Lead Centre, Lead Organization, title of project, </w:t>
      </w:r>
      <w:r w:rsidRPr="003E77B9">
        <w:rPr>
          <w:rFonts w:asciiTheme="minorHAnsi" w:hAnsiTheme="minorHAnsi" w:cs="Arial"/>
          <w:szCs w:val="22"/>
        </w:rPr>
        <w:t>project description (lay summary) and amount supported</w:t>
      </w:r>
      <w:r w:rsidRPr="003E77B9">
        <w:rPr>
          <w:rFonts w:asciiTheme="minorHAnsi" w:hAnsiTheme="minorHAnsi" w:cs="Arial"/>
          <w:color w:val="000000"/>
        </w:rPr>
        <w:t xml:space="preserve">) </w:t>
      </w:r>
      <w:r w:rsidRPr="003E77B9">
        <w:rPr>
          <w:rFonts w:asciiTheme="minorHAnsi" w:hAnsiTheme="minorHAnsi" w:cs="Arial"/>
          <w:szCs w:val="22"/>
        </w:rPr>
        <w:t xml:space="preserve">will be posted on the Genome Canada </w:t>
      </w:r>
      <w:r w:rsidR="00555894" w:rsidRPr="003E77B9">
        <w:rPr>
          <w:rFonts w:asciiTheme="minorHAnsi" w:hAnsiTheme="minorHAnsi" w:cs="Arial"/>
          <w:szCs w:val="22"/>
        </w:rPr>
        <w:t>w</w:t>
      </w:r>
      <w:r w:rsidRPr="003E77B9">
        <w:rPr>
          <w:rFonts w:asciiTheme="minorHAnsi" w:hAnsiTheme="minorHAnsi" w:cs="Arial"/>
          <w:szCs w:val="22"/>
        </w:rPr>
        <w:t xml:space="preserve">ebsite once the project is approved. </w:t>
      </w:r>
    </w:p>
    <w:p w:rsidR="00512B44" w:rsidRPr="003E77B9" w:rsidRDefault="00512B44" w:rsidP="00A608A7">
      <w:pPr>
        <w:jc w:val="both"/>
        <w:outlineLvl w:val="0"/>
        <w:rPr>
          <w:rFonts w:asciiTheme="minorHAnsi" w:hAnsiTheme="minorHAnsi" w:cs="Arial"/>
          <w:b/>
          <w:bCs/>
          <w:caps/>
          <w:szCs w:val="22"/>
        </w:rPr>
      </w:pPr>
    </w:p>
    <w:p w:rsidR="00A608A7" w:rsidRPr="003E77B9" w:rsidRDefault="00A608A7" w:rsidP="00A608A7">
      <w:pPr>
        <w:jc w:val="both"/>
        <w:outlineLvl w:val="0"/>
        <w:rPr>
          <w:rFonts w:asciiTheme="minorHAnsi" w:hAnsiTheme="minorHAnsi" w:cs="Arial"/>
          <w:b/>
          <w:bCs/>
          <w:caps/>
          <w:szCs w:val="22"/>
        </w:rPr>
      </w:pPr>
      <w:r w:rsidRPr="003E77B9">
        <w:rPr>
          <w:rFonts w:asciiTheme="minorHAnsi" w:hAnsiTheme="minorHAnsi" w:cs="Arial"/>
          <w:b/>
          <w:bCs/>
          <w:caps/>
          <w:szCs w:val="22"/>
        </w:rPr>
        <w:t>MEANING OF SIGNATURES</w:t>
      </w:r>
    </w:p>
    <w:p w:rsidR="00A608A7" w:rsidRPr="003E77B9" w:rsidRDefault="00A608A7" w:rsidP="009C1022">
      <w:pPr>
        <w:jc w:val="both"/>
        <w:rPr>
          <w:rFonts w:asciiTheme="minorHAnsi" w:hAnsiTheme="minorHAnsi" w:cs="Arial"/>
          <w:szCs w:val="22"/>
        </w:rPr>
      </w:pPr>
      <w:r w:rsidRPr="003E77B9">
        <w:rPr>
          <w:rFonts w:asciiTheme="minorHAnsi" w:hAnsiTheme="minorHAnsi" w:cs="Arial"/>
          <w:szCs w:val="22"/>
        </w:rPr>
        <w:t xml:space="preserve">The signatures of the Project Leader(s) and co-investigators confirm that this </w:t>
      </w:r>
      <w:r w:rsidR="00555894" w:rsidRPr="003E77B9">
        <w:rPr>
          <w:rFonts w:asciiTheme="minorHAnsi" w:hAnsiTheme="minorHAnsi"/>
          <w:szCs w:val="22"/>
        </w:rPr>
        <w:t>a</w:t>
      </w:r>
      <w:r w:rsidRPr="003E77B9">
        <w:rPr>
          <w:rFonts w:asciiTheme="minorHAnsi" w:hAnsiTheme="minorHAnsi"/>
          <w:szCs w:val="22"/>
        </w:rPr>
        <w:t xml:space="preserve">pplication </w:t>
      </w:r>
      <w:r w:rsidRPr="003E77B9">
        <w:rPr>
          <w:rFonts w:asciiTheme="minorHAnsi" w:hAnsiTheme="minorHAnsi" w:cs="Arial"/>
          <w:szCs w:val="22"/>
        </w:rPr>
        <w:t xml:space="preserve">has been reviewed and approved for submission to the Genome Centre(s) and Genome Canada by all investigators.  The signature(s) of the authorized representative(s) of the lead organization and the Genome Centre(s) confirm that </w:t>
      </w:r>
      <w:r w:rsidRPr="003E77B9">
        <w:rPr>
          <w:rFonts w:asciiTheme="minorHAnsi" w:hAnsiTheme="minorHAnsi"/>
          <w:szCs w:val="22"/>
        </w:rPr>
        <w:t xml:space="preserve">the </w:t>
      </w:r>
      <w:r w:rsidR="00555894" w:rsidRPr="003E77B9">
        <w:rPr>
          <w:rFonts w:asciiTheme="minorHAnsi" w:hAnsiTheme="minorHAnsi"/>
          <w:szCs w:val="22"/>
        </w:rPr>
        <w:t>a</w:t>
      </w:r>
      <w:r w:rsidRPr="003E77B9">
        <w:rPr>
          <w:rFonts w:asciiTheme="minorHAnsi" w:hAnsiTheme="minorHAnsi"/>
          <w:szCs w:val="22"/>
        </w:rPr>
        <w:t>pplication</w:t>
      </w:r>
      <w:r w:rsidRPr="003E77B9">
        <w:rPr>
          <w:rFonts w:asciiTheme="minorHAnsi" w:hAnsiTheme="minorHAnsi" w:cs="Arial"/>
          <w:szCs w:val="22"/>
        </w:rPr>
        <w:t xml:space="preserve"> has been reviewed and approved for submission to Genome Canada. </w:t>
      </w:r>
    </w:p>
    <w:p w:rsidR="00A608A7" w:rsidRPr="003E77B9" w:rsidRDefault="00A608A7" w:rsidP="009C1022">
      <w:pPr>
        <w:jc w:val="both"/>
        <w:rPr>
          <w:rFonts w:asciiTheme="minorHAnsi" w:hAnsiTheme="minorHAnsi" w:cs="Arial"/>
          <w:szCs w:val="22"/>
        </w:rPr>
      </w:pPr>
    </w:p>
    <w:p w:rsidR="00A608A7" w:rsidRPr="003E77B9" w:rsidRDefault="00A608A7" w:rsidP="009C1022">
      <w:pPr>
        <w:jc w:val="both"/>
        <w:rPr>
          <w:rFonts w:asciiTheme="minorHAnsi" w:hAnsiTheme="minorHAnsi"/>
        </w:rPr>
      </w:pPr>
      <w:r w:rsidRPr="003E77B9">
        <w:rPr>
          <w:rFonts w:asciiTheme="minorHAnsi" w:hAnsiTheme="minorHAnsi"/>
        </w:rPr>
        <w:t xml:space="preserve">Those signing the application also agree that the general conditions governing the use of Genome Canada funds, as outlined in </w:t>
      </w:r>
      <w:hyperlink r:id="rId13" w:history="1">
        <w:r w:rsidR="00FA53B0" w:rsidRPr="003E77B9">
          <w:rPr>
            <w:rStyle w:val="Lienhypertexte"/>
            <w:rFonts w:asciiTheme="minorHAnsi" w:hAnsiTheme="minorHAnsi" w:cs="Arial"/>
            <w:bCs/>
            <w:i/>
            <w:szCs w:val="22"/>
          </w:rPr>
          <w:t>Guidelines for Funding</w:t>
        </w:r>
      </w:hyperlink>
      <w:r w:rsidRPr="003E77B9">
        <w:rPr>
          <w:rFonts w:asciiTheme="minorHAnsi" w:hAnsiTheme="minorHAnsi"/>
        </w:rPr>
        <w:t xml:space="preserve">, including adherence to commonly accepted guidelines with respect to ethical, environmental and safety requirements apply to the project outlined in this application and are hereby accepted by all parties. </w:t>
      </w:r>
    </w:p>
    <w:p w:rsidR="00FE5B81" w:rsidRPr="003E77B9" w:rsidRDefault="00FE5B81" w:rsidP="00A608A7">
      <w:pPr>
        <w:jc w:val="both"/>
        <w:rPr>
          <w:rFonts w:asciiTheme="minorHAnsi" w:hAnsiTheme="minorHAnsi"/>
        </w:rPr>
      </w:pPr>
    </w:p>
    <w:p w:rsidR="00A608A7" w:rsidRPr="003E77B9" w:rsidRDefault="00A608A7" w:rsidP="00A608A7">
      <w:pPr>
        <w:rPr>
          <w:rFonts w:asciiTheme="minorHAnsi" w:hAnsiTheme="minorHAnsi" w:cs="Arial"/>
          <w:b/>
          <w:bCs/>
          <w:szCs w:val="22"/>
        </w:rPr>
      </w:pPr>
      <w:r w:rsidRPr="003E77B9">
        <w:rPr>
          <w:rFonts w:asciiTheme="minorHAnsi" w:hAnsiTheme="minorHAnsi" w:cs="Arial"/>
          <w:b/>
          <w:bCs/>
          <w:caps/>
          <w:szCs w:val="22"/>
        </w:rPr>
        <w:t>LANGUAGE OF APPLICATION</w:t>
      </w:r>
    </w:p>
    <w:p w:rsidR="000B425A" w:rsidRPr="003E77B9" w:rsidRDefault="00FE5B81" w:rsidP="009C1022">
      <w:pPr>
        <w:jc w:val="both"/>
        <w:rPr>
          <w:rFonts w:asciiTheme="minorHAnsi" w:hAnsiTheme="minorHAnsi"/>
        </w:rPr>
      </w:pPr>
      <w:r w:rsidRPr="003E77B9">
        <w:rPr>
          <w:rFonts w:asciiTheme="minorHAnsi" w:hAnsiTheme="minorHAnsi"/>
        </w:rPr>
        <w:t>Genome Canada provides its competition guidelines in both official languages; however, to ensure that applications can be sent to the most appropriate reviewers, all applications must be submitted in English.</w:t>
      </w:r>
    </w:p>
    <w:p w:rsidR="00A31AF7" w:rsidRPr="003E77B9" w:rsidRDefault="000B425A" w:rsidP="00EC120A">
      <w:pPr>
        <w:rPr>
          <w:rFonts w:asciiTheme="minorHAnsi" w:hAnsiTheme="minorHAnsi"/>
        </w:rPr>
        <w:sectPr w:rsidR="00A31AF7" w:rsidRPr="003E77B9" w:rsidSect="00185B0C">
          <w:footerReference w:type="default" r:id="rId14"/>
          <w:pgSz w:w="12240" w:h="15840" w:code="1"/>
          <w:pgMar w:top="964" w:right="1418" w:bottom="964" w:left="1418" w:header="272" w:footer="408" w:gutter="0"/>
          <w:pgNumType w:fmt="lowerRoman"/>
          <w:cols w:space="720"/>
          <w:titlePg/>
          <w:docGrid w:linePitch="360"/>
        </w:sectPr>
      </w:pPr>
      <w:r w:rsidRPr="003E77B9">
        <w:rPr>
          <w:rFonts w:asciiTheme="minorHAnsi" w:hAnsiTheme="minorHAnsi"/>
        </w:rPr>
        <w:br w:type="page"/>
      </w:r>
    </w:p>
    <w:p w:rsidR="00223D20" w:rsidRPr="003E77B9" w:rsidRDefault="00223D20" w:rsidP="00EC120A">
      <w:pPr>
        <w:rPr>
          <w:rFonts w:asciiTheme="minorHAnsi" w:hAnsiTheme="minorHAnsi"/>
        </w:rPr>
      </w:pPr>
    </w:p>
    <w:p w:rsidR="00F178C1" w:rsidRPr="003E77B9" w:rsidRDefault="009D66A8" w:rsidP="00BD78B9">
      <w:pPr>
        <w:spacing w:line="276" w:lineRule="auto"/>
        <w:jc w:val="center"/>
        <w:rPr>
          <w:rFonts w:asciiTheme="minorHAnsi" w:hAnsiTheme="minorHAnsi" w:cs="Arial"/>
          <w:b/>
          <w:smallCaps/>
          <w:color w:val="000000"/>
          <w:sz w:val="24"/>
          <w:szCs w:val="24"/>
        </w:rPr>
      </w:pPr>
      <w:ins w:id="1" w:author="Hélène Fournier" w:date="2017-12-19T08:47:00Z">
        <w:r>
          <w:rPr>
            <w:rFonts w:asciiTheme="minorHAnsi" w:hAnsiTheme="minorHAnsi"/>
            <w:noProof/>
            <w:lang w:eastAsia="en-CA"/>
          </w:rPr>
          <w:drawing>
            <wp:anchor distT="0" distB="0" distL="114300" distR="114300" simplePos="0" relativeHeight="251664384" behindDoc="1" locked="1" layoutInCell="1" allowOverlap="1" wp14:anchorId="65679D5C" wp14:editId="530CD219">
              <wp:simplePos x="0" y="0"/>
              <wp:positionH relativeFrom="column">
                <wp:posOffset>5376545</wp:posOffset>
              </wp:positionH>
              <wp:positionV relativeFrom="paragraph">
                <wp:posOffset>-345440</wp:posOffset>
              </wp:positionV>
              <wp:extent cx="1202400" cy="716400"/>
              <wp:effectExtent l="0" t="0" r="0" b="762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énome-seu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2400" cy="716400"/>
                      </a:xfrm>
                      <a:prstGeom prst="rect">
                        <a:avLst/>
                      </a:prstGeom>
                    </pic:spPr>
                  </pic:pic>
                </a:graphicData>
              </a:graphic>
              <wp14:sizeRelH relativeFrom="page">
                <wp14:pctWidth>0</wp14:pctWidth>
              </wp14:sizeRelH>
              <wp14:sizeRelV relativeFrom="page">
                <wp14:pctHeight>0</wp14:pctHeight>
              </wp14:sizeRelV>
            </wp:anchor>
          </w:drawing>
        </w:r>
      </w:ins>
      <w:r w:rsidR="00F178C1" w:rsidRPr="003E77B9">
        <w:rPr>
          <w:rFonts w:asciiTheme="minorHAnsi" w:hAnsiTheme="minorHAnsi"/>
          <w:b/>
          <w:bCs/>
          <w:noProof/>
          <w:sz w:val="20"/>
          <w:lang w:eastAsia="en-CA"/>
        </w:rPr>
        <w:drawing>
          <wp:anchor distT="0" distB="0" distL="114300" distR="114300" simplePos="0" relativeHeight="251660288" behindDoc="0" locked="0" layoutInCell="1" allowOverlap="1" wp14:anchorId="3F61CCCD" wp14:editId="25FAA386">
            <wp:simplePos x="0" y="0"/>
            <wp:positionH relativeFrom="column">
              <wp:posOffset>-485140</wp:posOffset>
            </wp:positionH>
            <wp:positionV relativeFrom="paragraph">
              <wp:posOffset>-346265</wp:posOffset>
            </wp:positionV>
            <wp:extent cx="1180800" cy="712800"/>
            <wp:effectExtent l="0" t="0" r="635" b="0"/>
            <wp:wrapNone/>
            <wp:docPr id="1" name="Picture 1" descr="Gen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Genom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0800" cy="712800"/>
                    </a:xfrm>
                    <a:prstGeom prst="rect">
                      <a:avLst/>
                    </a:prstGeom>
                    <a:noFill/>
                  </pic:spPr>
                </pic:pic>
              </a:graphicData>
            </a:graphic>
            <wp14:sizeRelH relativeFrom="page">
              <wp14:pctWidth>0</wp14:pctWidth>
            </wp14:sizeRelH>
            <wp14:sizeRelV relativeFrom="page">
              <wp14:pctHeight>0</wp14:pctHeight>
            </wp14:sizeRelV>
          </wp:anchor>
        </w:drawing>
      </w:r>
    </w:p>
    <w:p w:rsidR="00F178C1" w:rsidRPr="003E77B9" w:rsidRDefault="00F178C1" w:rsidP="00BD78B9">
      <w:pPr>
        <w:spacing w:line="276" w:lineRule="auto"/>
        <w:jc w:val="center"/>
        <w:rPr>
          <w:rFonts w:asciiTheme="minorHAnsi" w:hAnsiTheme="minorHAnsi" w:cs="Arial"/>
          <w:b/>
          <w:smallCaps/>
          <w:color w:val="000000"/>
          <w:sz w:val="24"/>
          <w:szCs w:val="24"/>
        </w:rPr>
      </w:pPr>
    </w:p>
    <w:p w:rsidR="00F178C1" w:rsidRPr="003E77B9" w:rsidRDefault="00F178C1" w:rsidP="00BD78B9">
      <w:pPr>
        <w:spacing w:line="276" w:lineRule="auto"/>
        <w:jc w:val="center"/>
        <w:rPr>
          <w:rFonts w:asciiTheme="minorHAnsi" w:hAnsiTheme="minorHAnsi" w:cs="Arial"/>
          <w:b/>
          <w:smallCaps/>
          <w:color w:val="000000"/>
          <w:sz w:val="24"/>
          <w:szCs w:val="24"/>
        </w:rPr>
      </w:pPr>
    </w:p>
    <w:p w:rsidR="000B55C6" w:rsidRPr="00E61F63" w:rsidRDefault="009315F3" w:rsidP="000B55C6">
      <w:pPr>
        <w:spacing w:line="276" w:lineRule="auto"/>
        <w:ind w:left="720" w:hanging="360"/>
        <w:jc w:val="center"/>
        <w:rPr>
          <w:rFonts w:asciiTheme="minorHAnsi" w:eastAsia="Calibri" w:hAnsiTheme="minorHAnsi" w:cs="Arial"/>
          <w:b/>
          <w:sz w:val="28"/>
          <w:szCs w:val="28"/>
        </w:rPr>
      </w:pPr>
      <w:r w:rsidRPr="00E61F63">
        <w:rPr>
          <w:rFonts w:asciiTheme="minorHAnsi" w:eastAsia="Calibri" w:hAnsiTheme="minorHAnsi" w:cs="Arial"/>
          <w:b/>
          <w:sz w:val="28"/>
          <w:szCs w:val="28"/>
        </w:rPr>
        <w:t>2017 Bioinformatics and Computational Biology Competition</w:t>
      </w:r>
    </w:p>
    <w:p w:rsidR="005F57F6" w:rsidRPr="003E77B9" w:rsidRDefault="005F57F6" w:rsidP="00BD78B9">
      <w:pPr>
        <w:rPr>
          <w:rFonts w:asciiTheme="minorHAnsi" w:hAnsiTheme="minorHAnsi" w:cs="Arial"/>
          <w:b/>
          <w:smallCaps/>
          <w:color w:val="000000"/>
          <w:sz w:val="24"/>
          <w:szCs w:val="24"/>
        </w:rPr>
      </w:pPr>
    </w:p>
    <w:p w:rsidR="00223D20" w:rsidRPr="003E77B9" w:rsidRDefault="00223D20" w:rsidP="00223D20">
      <w:pPr>
        <w:jc w:val="center"/>
        <w:rPr>
          <w:rFonts w:asciiTheme="minorHAnsi" w:hAnsiTheme="minorHAnsi" w:cs="Arial"/>
          <w:b/>
          <w:bCs/>
          <w:sz w:val="24"/>
          <w:szCs w:val="24"/>
        </w:rPr>
      </w:pPr>
      <w:r w:rsidRPr="003E77B9">
        <w:rPr>
          <w:rFonts w:asciiTheme="minorHAnsi" w:hAnsiTheme="minorHAnsi" w:cs="Arial"/>
          <w:b/>
          <w:sz w:val="24"/>
          <w:szCs w:val="24"/>
        </w:rPr>
        <w:t>A</w:t>
      </w:r>
      <w:r w:rsidR="000E02DD" w:rsidRPr="003E77B9">
        <w:rPr>
          <w:rFonts w:asciiTheme="minorHAnsi" w:hAnsiTheme="minorHAnsi" w:cs="Arial"/>
          <w:b/>
          <w:sz w:val="24"/>
          <w:szCs w:val="24"/>
        </w:rPr>
        <w:t>pplication Form</w:t>
      </w:r>
    </w:p>
    <w:p w:rsidR="0041492F" w:rsidRPr="003E77B9" w:rsidRDefault="0041492F">
      <w:pPr>
        <w:tabs>
          <w:tab w:val="left" w:pos="2520"/>
        </w:tabs>
        <w:rPr>
          <w:rFonts w:asciiTheme="minorHAnsi" w:hAnsiTheme="minorHAnsi" w:cs="Arial"/>
          <w:bCs/>
          <w:sz w:val="18"/>
        </w:rPr>
      </w:pPr>
    </w:p>
    <w:p w:rsidR="009A1F0C" w:rsidRPr="003E77B9" w:rsidRDefault="009A1F0C">
      <w:pPr>
        <w:tabs>
          <w:tab w:val="left" w:pos="2520"/>
        </w:tabs>
        <w:rPr>
          <w:rFonts w:asciiTheme="minorHAnsi" w:hAnsiTheme="minorHAnsi" w:cs="Arial"/>
          <w:b/>
          <w:bCs/>
          <w:szCs w:val="22"/>
        </w:rPr>
      </w:pPr>
      <w:r w:rsidRPr="003E77B9">
        <w:rPr>
          <w:rFonts w:asciiTheme="minorHAnsi" w:hAnsiTheme="minorHAnsi" w:cs="Arial"/>
          <w:b/>
          <w:bCs/>
          <w:szCs w:val="22"/>
        </w:rPr>
        <w:t>Application Number:</w:t>
      </w:r>
      <w:r w:rsidR="009315F3">
        <w:rPr>
          <w:rFonts w:asciiTheme="minorHAnsi" w:hAnsiTheme="minorHAnsi" w:cs="Arial"/>
          <w:b/>
          <w:bCs/>
          <w:szCs w:val="22"/>
        </w:rPr>
        <w:t xml:space="preserve"> </w:t>
      </w:r>
    </w:p>
    <w:p w:rsidR="00085DD3" w:rsidRPr="003E77B9" w:rsidRDefault="00085DD3">
      <w:pPr>
        <w:tabs>
          <w:tab w:val="left" w:pos="2520"/>
        </w:tabs>
        <w:rPr>
          <w:rFonts w:asciiTheme="minorHAnsi" w:hAnsiTheme="minorHAnsi" w:cs="Arial"/>
          <w:b/>
          <w:bCs/>
          <w:szCs w:val="22"/>
        </w:rPr>
      </w:pPr>
    </w:p>
    <w:p w:rsidR="009A1F0C" w:rsidRDefault="009A1F0C">
      <w:pPr>
        <w:tabs>
          <w:tab w:val="left" w:pos="2520"/>
        </w:tabs>
        <w:rPr>
          <w:rFonts w:asciiTheme="minorHAnsi" w:hAnsiTheme="minorHAnsi" w:cs="Arial"/>
          <w:b/>
          <w:bCs/>
          <w:szCs w:val="22"/>
        </w:rPr>
      </w:pPr>
      <w:r w:rsidRPr="003E77B9">
        <w:rPr>
          <w:rFonts w:asciiTheme="minorHAnsi" w:hAnsiTheme="minorHAnsi" w:cs="Arial"/>
          <w:b/>
          <w:bCs/>
          <w:szCs w:val="22"/>
        </w:rPr>
        <w:t>Project Title:</w:t>
      </w:r>
      <w:r w:rsidR="009315F3">
        <w:rPr>
          <w:rFonts w:asciiTheme="minorHAnsi" w:hAnsiTheme="minorHAnsi" w:cs="Arial"/>
          <w:b/>
          <w:bCs/>
          <w:szCs w:val="22"/>
        </w:rPr>
        <w:t xml:space="preserve"> </w:t>
      </w:r>
    </w:p>
    <w:p w:rsidR="009315F3" w:rsidRDefault="009315F3">
      <w:pPr>
        <w:tabs>
          <w:tab w:val="left" w:pos="2520"/>
        </w:tabs>
        <w:rPr>
          <w:rFonts w:asciiTheme="minorHAnsi" w:hAnsiTheme="minorHAnsi" w:cs="Arial"/>
          <w:b/>
          <w:bCs/>
          <w:szCs w:val="22"/>
        </w:rPr>
      </w:pPr>
    </w:p>
    <w:p w:rsidR="003937FC" w:rsidRDefault="003937FC" w:rsidP="003937FC">
      <w:pPr>
        <w:rPr>
          <w:rFonts w:ascii="Calibri" w:hAnsi="Calibri" w:cs="Arial"/>
          <w:b/>
          <w:szCs w:val="22"/>
        </w:rPr>
      </w:pPr>
      <w:r w:rsidRPr="00017692">
        <w:rPr>
          <w:rFonts w:ascii="Calibri" w:hAnsi="Calibri" w:cs="Arial"/>
          <w:b/>
          <w:szCs w:val="22"/>
        </w:rPr>
        <w:t xml:space="preserve">Project </w:t>
      </w:r>
      <w:r>
        <w:rPr>
          <w:rFonts w:ascii="Calibri" w:hAnsi="Calibri" w:cs="Arial"/>
          <w:b/>
          <w:szCs w:val="22"/>
        </w:rPr>
        <w:t xml:space="preserve">Stream </w:t>
      </w:r>
      <w:r w:rsidRPr="00017692">
        <w:rPr>
          <w:rFonts w:ascii="Calibri" w:hAnsi="Calibri" w:cs="Arial"/>
          <w:b/>
          <w:szCs w:val="22"/>
        </w:rPr>
        <w:t>(</w:t>
      </w:r>
      <w:r>
        <w:rPr>
          <w:rFonts w:ascii="Calibri" w:hAnsi="Calibri" w:cs="Arial"/>
          <w:b/>
          <w:szCs w:val="22"/>
        </w:rPr>
        <w:t xml:space="preserve">Indicate the main area of focus of the proposal. </w:t>
      </w:r>
      <w:r w:rsidRPr="00EB47BE">
        <w:rPr>
          <w:rFonts w:ascii="Calibri" w:hAnsi="Calibri" w:cs="Arial"/>
          <w:b/>
          <w:szCs w:val="22"/>
        </w:rPr>
        <w:t xml:space="preserve">Applications </w:t>
      </w:r>
      <w:r>
        <w:rPr>
          <w:rFonts w:ascii="Calibri" w:hAnsi="Calibri" w:cs="Arial"/>
          <w:b/>
          <w:szCs w:val="22"/>
        </w:rPr>
        <w:t>indicating</w:t>
      </w:r>
      <w:r w:rsidRPr="00EB47BE">
        <w:rPr>
          <w:rFonts w:ascii="Calibri" w:hAnsi="Calibri" w:cs="Arial"/>
          <w:b/>
          <w:szCs w:val="22"/>
        </w:rPr>
        <w:t xml:space="preserve"> more than one Stream</w:t>
      </w:r>
      <w:r>
        <w:rPr>
          <w:rFonts w:ascii="Calibri" w:hAnsi="Calibri" w:cs="Arial"/>
          <w:b/>
          <w:szCs w:val="22"/>
        </w:rPr>
        <w:t xml:space="preserve"> will NOT be accepted.):</w:t>
      </w:r>
    </w:p>
    <w:p w:rsidR="003937FC" w:rsidRDefault="003937FC" w:rsidP="003937FC">
      <w:pPr>
        <w:rPr>
          <w:rFonts w:ascii="Calibri" w:hAnsi="Calibri"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firstRow="1" w:lastRow="0" w:firstColumn="1" w:lastColumn="0" w:noHBand="0" w:noVBand="1"/>
      </w:tblPr>
      <w:tblGrid>
        <w:gridCol w:w="694"/>
        <w:gridCol w:w="3629"/>
        <w:gridCol w:w="691"/>
        <w:gridCol w:w="4606"/>
      </w:tblGrid>
      <w:tr w:rsidR="003937FC" w:rsidRPr="00017692" w:rsidTr="003937FC">
        <w:trPr>
          <w:trHeight w:val="412"/>
        </w:trPr>
        <w:tc>
          <w:tcPr>
            <w:tcW w:w="361" w:type="pct"/>
            <w:tcBorders>
              <w:top w:val="single" w:sz="4" w:space="0" w:color="auto"/>
              <w:bottom w:val="single" w:sz="4" w:space="0" w:color="auto"/>
              <w:right w:val="single" w:sz="4" w:space="0" w:color="auto"/>
            </w:tcBorders>
            <w:vAlign w:val="center"/>
          </w:tcPr>
          <w:p w:rsidR="003937FC" w:rsidRPr="00017692" w:rsidRDefault="003937FC" w:rsidP="004335AA">
            <w:pPr>
              <w:autoSpaceDE w:val="0"/>
              <w:autoSpaceDN w:val="0"/>
              <w:adjustRightInd w:val="0"/>
              <w:rPr>
                <w:rFonts w:ascii="Calibri" w:hAnsi="Calibri"/>
                <w:color w:val="211E1E"/>
                <w:szCs w:val="22"/>
              </w:rPr>
            </w:pPr>
          </w:p>
        </w:tc>
        <w:tc>
          <w:tcPr>
            <w:tcW w:w="4639" w:type="pct"/>
            <w:gridSpan w:val="3"/>
            <w:tcBorders>
              <w:top w:val="nil"/>
              <w:left w:val="single" w:sz="4" w:space="0" w:color="auto"/>
              <w:bottom w:val="nil"/>
              <w:right w:val="nil"/>
            </w:tcBorders>
            <w:vAlign w:val="center"/>
          </w:tcPr>
          <w:p w:rsidR="003937FC" w:rsidRPr="00484AE0" w:rsidRDefault="003937FC" w:rsidP="004335AA">
            <w:pPr>
              <w:pStyle w:val="NormalWeb"/>
              <w:spacing w:after="0" w:afterAutospacing="0"/>
              <w:rPr>
                <w:rFonts w:ascii="Calibri" w:hAnsi="Calibri" w:cs="Arial"/>
                <w:b/>
                <w:i/>
                <w:color w:val="000000"/>
                <w:szCs w:val="22"/>
              </w:rPr>
            </w:pPr>
            <w:r w:rsidRPr="00017692">
              <w:rPr>
                <w:rFonts w:ascii="Calibri" w:hAnsi="Calibri" w:cs="Arial"/>
                <w:b/>
                <w:color w:val="000000"/>
                <w:sz w:val="22"/>
                <w:szCs w:val="22"/>
                <w:lang w:val="en-CA"/>
              </w:rPr>
              <w:t xml:space="preserve">Stream 1 </w:t>
            </w:r>
            <w:r>
              <w:rPr>
                <w:rFonts w:ascii="Calibri" w:hAnsi="Calibri" w:cs="Arial"/>
                <w:b/>
                <w:color w:val="000000"/>
                <w:sz w:val="22"/>
                <w:szCs w:val="22"/>
                <w:lang w:val="en-CA"/>
              </w:rPr>
              <w:t>-</w:t>
            </w:r>
            <w:r w:rsidRPr="00017692">
              <w:rPr>
                <w:rFonts w:ascii="Calibri" w:hAnsi="Calibri" w:cs="Arial"/>
                <w:b/>
                <w:color w:val="000000"/>
                <w:sz w:val="22"/>
                <w:szCs w:val="22"/>
                <w:lang w:val="en-CA"/>
              </w:rPr>
              <w:t xml:space="preserve"> </w:t>
            </w:r>
            <w:r w:rsidRPr="00935604">
              <w:rPr>
                <w:rFonts w:ascii="Calibri" w:hAnsi="Calibri" w:cs="Arial"/>
                <w:b/>
                <w:i/>
                <w:color w:val="000000"/>
                <w:sz w:val="22"/>
                <w:szCs w:val="22"/>
                <w:lang w:val="en-CA"/>
              </w:rPr>
              <w:t xml:space="preserve">Proposals </w:t>
            </w:r>
            <w:r>
              <w:rPr>
                <w:rFonts w:ascii="Calibri" w:hAnsi="Calibri" w:cs="Arial"/>
                <w:b/>
                <w:i/>
                <w:color w:val="000000"/>
                <w:sz w:val="22"/>
                <w:szCs w:val="22"/>
                <w:lang w:val="en-CA"/>
              </w:rPr>
              <w:t>mainly impacting the h</w:t>
            </w:r>
            <w:r w:rsidRPr="00484AE0">
              <w:rPr>
                <w:rFonts w:ascii="Calibri" w:hAnsi="Calibri" w:cs="Arial"/>
                <w:b/>
                <w:i/>
                <w:color w:val="000000"/>
                <w:sz w:val="22"/>
                <w:szCs w:val="22"/>
                <w:lang w:val="en-CA"/>
              </w:rPr>
              <w:t xml:space="preserve">uman </w:t>
            </w:r>
            <w:r>
              <w:rPr>
                <w:rFonts w:ascii="Calibri" w:hAnsi="Calibri" w:cs="Arial"/>
                <w:b/>
                <w:i/>
                <w:color w:val="000000"/>
                <w:sz w:val="22"/>
                <w:szCs w:val="22"/>
                <w:lang w:val="en-CA"/>
              </w:rPr>
              <w:t>h</w:t>
            </w:r>
            <w:r w:rsidRPr="00017692">
              <w:rPr>
                <w:rFonts w:ascii="Calibri" w:hAnsi="Calibri" w:cs="Arial"/>
                <w:b/>
                <w:i/>
                <w:color w:val="000000"/>
                <w:sz w:val="22"/>
                <w:szCs w:val="22"/>
                <w:lang w:val="en-CA"/>
              </w:rPr>
              <w:t>ealth</w:t>
            </w:r>
            <w:r>
              <w:rPr>
                <w:rFonts w:ascii="Calibri" w:hAnsi="Calibri" w:cs="Arial"/>
                <w:b/>
                <w:i/>
                <w:color w:val="000000"/>
                <w:sz w:val="22"/>
                <w:szCs w:val="22"/>
                <w:lang w:val="en-CA"/>
              </w:rPr>
              <w:t xml:space="preserve"> sector</w:t>
            </w:r>
            <w:r>
              <w:rPr>
                <w:rFonts w:ascii="Calibri" w:hAnsi="Calibri" w:cs="Arial"/>
                <w:b/>
                <w:i/>
                <w:color w:val="000000"/>
                <w:sz w:val="22"/>
                <w:szCs w:val="22"/>
                <w:lang w:val="en-CA"/>
              </w:rPr>
              <w:br/>
            </w:r>
          </w:p>
        </w:tc>
      </w:tr>
      <w:tr w:rsidR="003937FC" w:rsidRPr="00017692" w:rsidTr="003937FC">
        <w:trPr>
          <w:trHeight w:val="412"/>
        </w:trPr>
        <w:tc>
          <w:tcPr>
            <w:tcW w:w="361" w:type="pct"/>
            <w:tcBorders>
              <w:top w:val="single" w:sz="4" w:space="0" w:color="auto"/>
              <w:left w:val="nil"/>
              <w:bottom w:val="single" w:sz="4" w:space="0" w:color="auto"/>
              <w:right w:val="nil"/>
            </w:tcBorders>
            <w:vAlign w:val="center"/>
          </w:tcPr>
          <w:p w:rsidR="003937FC" w:rsidRPr="00017692" w:rsidRDefault="003937FC" w:rsidP="004335AA">
            <w:pPr>
              <w:autoSpaceDE w:val="0"/>
              <w:autoSpaceDN w:val="0"/>
              <w:adjustRightInd w:val="0"/>
              <w:rPr>
                <w:rFonts w:ascii="Calibri" w:hAnsi="Calibri"/>
                <w:color w:val="211E1E"/>
                <w:szCs w:val="22"/>
              </w:rPr>
            </w:pPr>
          </w:p>
        </w:tc>
        <w:tc>
          <w:tcPr>
            <w:tcW w:w="1886" w:type="pct"/>
            <w:tcBorders>
              <w:top w:val="nil"/>
              <w:left w:val="nil"/>
              <w:bottom w:val="nil"/>
              <w:right w:val="nil"/>
            </w:tcBorders>
            <w:vAlign w:val="center"/>
          </w:tcPr>
          <w:p w:rsidR="003937FC" w:rsidRPr="00017692" w:rsidRDefault="003937FC" w:rsidP="004335AA">
            <w:pPr>
              <w:pStyle w:val="NormalWeb"/>
              <w:spacing w:after="0" w:afterAutospacing="0"/>
              <w:rPr>
                <w:rFonts w:ascii="Calibri" w:hAnsi="Calibri" w:cs="Arial"/>
                <w:b/>
                <w:color w:val="000000"/>
                <w:sz w:val="22"/>
                <w:szCs w:val="22"/>
                <w:lang w:val="en-CA"/>
              </w:rPr>
            </w:pPr>
          </w:p>
        </w:tc>
        <w:tc>
          <w:tcPr>
            <w:tcW w:w="359" w:type="pct"/>
            <w:tcBorders>
              <w:top w:val="nil"/>
              <w:left w:val="nil"/>
              <w:bottom w:val="nil"/>
              <w:right w:val="nil"/>
            </w:tcBorders>
            <w:vAlign w:val="center"/>
          </w:tcPr>
          <w:p w:rsidR="003937FC" w:rsidRPr="00017692" w:rsidRDefault="003937FC" w:rsidP="004335AA">
            <w:pPr>
              <w:autoSpaceDE w:val="0"/>
              <w:autoSpaceDN w:val="0"/>
              <w:adjustRightInd w:val="0"/>
              <w:rPr>
                <w:rFonts w:ascii="Calibri" w:hAnsi="Calibri"/>
                <w:color w:val="211E1E"/>
                <w:szCs w:val="22"/>
              </w:rPr>
            </w:pPr>
          </w:p>
        </w:tc>
        <w:tc>
          <w:tcPr>
            <w:tcW w:w="2394" w:type="pct"/>
            <w:tcBorders>
              <w:top w:val="nil"/>
              <w:left w:val="nil"/>
              <w:bottom w:val="nil"/>
              <w:right w:val="nil"/>
            </w:tcBorders>
            <w:vAlign w:val="center"/>
          </w:tcPr>
          <w:p w:rsidR="003937FC" w:rsidRPr="00017692" w:rsidRDefault="003937FC" w:rsidP="004335AA">
            <w:pPr>
              <w:rPr>
                <w:rFonts w:ascii="Calibri" w:hAnsi="Calibri" w:cs="Arial"/>
                <w:b/>
                <w:color w:val="000000"/>
                <w:szCs w:val="22"/>
              </w:rPr>
            </w:pPr>
          </w:p>
        </w:tc>
      </w:tr>
      <w:tr w:rsidR="003937FC" w:rsidRPr="00017692" w:rsidTr="003937FC">
        <w:trPr>
          <w:trHeight w:val="412"/>
        </w:trPr>
        <w:tc>
          <w:tcPr>
            <w:tcW w:w="361" w:type="pct"/>
            <w:tcBorders>
              <w:top w:val="single" w:sz="4" w:space="0" w:color="auto"/>
              <w:left w:val="single" w:sz="4" w:space="0" w:color="auto"/>
              <w:bottom w:val="single" w:sz="4" w:space="0" w:color="auto"/>
              <w:right w:val="single" w:sz="4" w:space="0" w:color="auto"/>
            </w:tcBorders>
            <w:vAlign w:val="center"/>
          </w:tcPr>
          <w:p w:rsidR="003937FC" w:rsidRPr="00017692" w:rsidRDefault="003937FC" w:rsidP="004335AA">
            <w:pPr>
              <w:autoSpaceDE w:val="0"/>
              <w:autoSpaceDN w:val="0"/>
              <w:adjustRightInd w:val="0"/>
              <w:rPr>
                <w:rFonts w:ascii="Calibri" w:hAnsi="Calibri"/>
                <w:color w:val="211E1E"/>
                <w:szCs w:val="22"/>
              </w:rPr>
            </w:pPr>
          </w:p>
        </w:tc>
        <w:tc>
          <w:tcPr>
            <w:tcW w:w="4639" w:type="pct"/>
            <w:gridSpan w:val="3"/>
            <w:tcBorders>
              <w:top w:val="nil"/>
              <w:left w:val="single" w:sz="4" w:space="0" w:color="auto"/>
              <w:bottom w:val="nil"/>
              <w:right w:val="nil"/>
            </w:tcBorders>
            <w:vAlign w:val="center"/>
          </w:tcPr>
          <w:p w:rsidR="003937FC" w:rsidRPr="002270F5" w:rsidRDefault="003937FC" w:rsidP="004335AA">
            <w:pPr>
              <w:rPr>
                <w:rFonts w:ascii="Calibri" w:hAnsi="Calibri" w:cs="Arial"/>
                <w:b/>
                <w:i/>
                <w:color w:val="000000"/>
                <w:szCs w:val="22"/>
              </w:rPr>
            </w:pPr>
            <w:r>
              <w:rPr>
                <w:rFonts w:ascii="Calibri" w:hAnsi="Calibri" w:cs="Arial"/>
                <w:b/>
                <w:color w:val="000000"/>
                <w:szCs w:val="22"/>
              </w:rPr>
              <w:t xml:space="preserve">Stream 2 - </w:t>
            </w:r>
            <w:r w:rsidRPr="00935604">
              <w:rPr>
                <w:rFonts w:ascii="Calibri" w:hAnsi="Calibri" w:cs="Arial"/>
                <w:b/>
                <w:i/>
                <w:color w:val="000000"/>
                <w:szCs w:val="22"/>
              </w:rPr>
              <w:t xml:space="preserve">Proposals </w:t>
            </w:r>
            <w:r>
              <w:rPr>
                <w:rFonts w:ascii="Calibri" w:hAnsi="Calibri" w:cs="Arial"/>
                <w:b/>
                <w:i/>
                <w:color w:val="000000"/>
                <w:szCs w:val="22"/>
              </w:rPr>
              <w:t xml:space="preserve">mainly impacting </w:t>
            </w:r>
            <w:r w:rsidRPr="001B08C8">
              <w:rPr>
                <w:rFonts w:ascii="Calibri" w:hAnsi="Calibri" w:cs="Arial"/>
                <w:b/>
                <w:i/>
                <w:color w:val="000000"/>
                <w:szCs w:val="22"/>
              </w:rPr>
              <w:t>one or more of the other sectors, i.e., agriculture</w:t>
            </w:r>
            <w:r>
              <w:rPr>
                <w:rFonts w:ascii="Calibri" w:hAnsi="Calibri" w:cs="Arial"/>
                <w:b/>
                <w:i/>
                <w:color w:val="000000"/>
                <w:szCs w:val="22"/>
              </w:rPr>
              <w:t>/agri-food</w:t>
            </w:r>
            <w:r w:rsidRPr="001B08C8">
              <w:rPr>
                <w:rFonts w:ascii="Calibri" w:hAnsi="Calibri" w:cs="Arial"/>
                <w:b/>
                <w:i/>
                <w:color w:val="000000"/>
                <w:szCs w:val="22"/>
              </w:rPr>
              <w:t>, fisheries</w:t>
            </w:r>
            <w:r>
              <w:rPr>
                <w:rFonts w:ascii="Calibri" w:hAnsi="Calibri" w:cs="Arial"/>
                <w:b/>
                <w:i/>
                <w:color w:val="000000"/>
                <w:szCs w:val="22"/>
              </w:rPr>
              <w:t>/aquaculture</w:t>
            </w:r>
            <w:r w:rsidRPr="001B08C8">
              <w:rPr>
                <w:rFonts w:ascii="Calibri" w:hAnsi="Calibri" w:cs="Arial"/>
                <w:b/>
                <w:i/>
                <w:color w:val="000000"/>
                <w:szCs w:val="22"/>
              </w:rPr>
              <w:t>, forestry, energy, mining and/or environment</w:t>
            </w:r>
          </w:p>
        </w:tc>
      </w:tr>
    </w:tbl>
    <w:p w:rsidR="003937FC" w:rsidRDefault="003937FC" w:rsidP="003937FC">
      <w:pPr>
        <w:rPr>
          <w:rFonts w:ascii="Calibri" w:hAnsi="Calibri" w:cs="Arial"/>
          <w:b/>
          <w:szCs w:val="22"/>
        </w:rPr>
      </w:pPr>
    </w:p>
    <w:p w:rsidR="009A1F0C" w:rsidRDefault="009315F3">
      <w:pPr>
        <w:tabs>
          <w:tab w:val="left" w:pos="2520"/>
        </w:tabs>
        <w:rPr>
          <w:rFonts w:asciiTheme="minorHAnsi" w:hAnsiTheme="minorHAnsi" w:cs="Arial"/>
          <w:b/>
          <w:bCs/>
          <w:szCs w:val="22"/>
        </w:rPr>
      </w:pPr>
      <w:r w:rsidRPr="009315F3">
        <w:rPr>
          <w:rFonts w:asciiTheme="minorHAnsi" w:hAnsiTheme="minorHAnsi" w:cs="Arial"/>
          <w:b/>
          <w:bCs/>
          <w:szCs w:val="22"/>
        </w:rPr>
        <w:t>Project Duration (years):</w:t>
      </w:r>
    </w:p>
    <w:p w:rsidR="009315F3" w:rsidRPr="003E77B9" w:rsidRDefault="009315F3">
      <w:pPr>
        <w:tabs>
          <w:tab w:val="left" w:pos="2520"/>
        </w:tabs>
        <w:rPr>
          <w:rFonts w:asciiTheme="minorHAnsi" w:hAnsiTheme="minorHAnsi" w:cs="Arial"/>
          <w:b/>
          <w:bCs/>
          <w:szCs w:val="22"/>
        </w:rPr>
      </w:pPr>
    </w:p>
    <w:p w:rsidR="009A1F0C" w:rsidRPr="003E77B9" w:rsidRDefault="003109BA">
      <w:pPr>
        <w:tabs>
          <w:tab w:val="left" w:pos="2520"/>
        </w:tabs>
        <w:rPr>
          <w:rFonts w:asciiTheme="minorHAnsi" w:hAnsiTheme="minorHAnsi" w:cs="Arial"/>
          <w:b/>
          <w:bCs/>
          <w:szCs w:val="22"/>
        </w:rPr>
      </w:pPr>
      <w:r w:rsidRPr="003E77B9">
        <w:rPr>
          <w:rFonts w:asciiTheme="minorHAnsi" w:hAnsiTheme="minorHAnsi" w:cs="Arial"/>
          <w:b/>
          <w:bCs/>
          <w:szCs w:val="22"/>
        </w:rPr>
        <w:t xml:space="preserve">Estimated </w:t>
      </w:r>
      <w:r w:rsidR="009A1F0C" w:rsidRPr="003E77B9">
        <w:rPr>
          <w:rFonts w:asciiTheme="minorHAnsi" w:hAnsiTheme="minorHAnsi" w:cs="Arial"/>
          <w:b/>
          <w:bCs/>
          <w:szCs w:val="22"/>
        </w:rPr>
        <w:t xml:space="preserve">Total </w:t>
      </w:r>
      <w:r w:rsidR="009315F3">
        <w:rPr>
          <w:rFonts w:asciiTheme="minorHAnsi" w:hAnsiTheme="minorHAnsi" w:cs="Arial"/>
          <w:b/>
          <w:bCs/>
          <w:szCs w:val="22"/>
        </w:rPr>
        <w:t>B</w:t>
      </w:r>
      <w:r w:rsidR="009A1F0C" w:rsidRPr="003E77B9">
        <w:rPr>
          <w:rFonts w:asciiTheme="minorHAnsi" w:hAnsiTheme="minorHAnsi" w:cs="Arial"/>
          <w:b/>
          <w:bCs/>
          <w:szCs w:val="22"/>
        </w:rPr>
        <w:t>udget:</w:t>
      </w:r>
    </w:p>
    <w:p w:rsidR="003109BA" w:rsidRPr="003E77B9" w:rsidRDefault="003109BA">
      <w:pPr>
        <w:tabs>
          <w:tab w:val="left" w:pos="2520"/>
        </w:tabs>
        <w:rPr>
          <w:rFonts w:asciiTheme="minorHAnsi" w:hAnsiTheme="minorHAnsi" w:cs="Arial"/>
          <w:b/>
          <w:bCs/>
          <w:szCs w:val="22"/>
        </w:rPr>
      </w:pPr>
    </w:p>
    <w:tbl>
      <w:tblPr>
        <w:tblW w:w="0" w:type="auto"/>
        <w:tblLook w:val="04A0" w:firstRow="1" w:lastRow="0" w:firstColumn="1" w:lastColumn="0" w:noHBand="0" w:noVBand="1"/>
      </w:tblPr>
      <w:tblGrid>
        <w:gridCol w:w="9404"/>
      </w:tblGrid>
      <w:tr w:rsidR="009315F3" w:rsidRPr="003E77B9" w:rsidTr="009315F3">
        <w:trPr>
          <w:trHeight w:val="368"/>
        </w:trPr>
        <w:tc>
          <w:tcPr>
            <w:tcW w:w="9404" w:type="dxa"/>
          </w:tcPr>
          <w:p w:rsidR="009315F3" w:rsidRPr="003E77B9" w:rsidRDefault="009315F3" w:rsidP="009315F3">
            <w:pPr>
              <w:tabs>
                <w:tab w:val="left" w:pos="2520"/>
              </w:tabs>
              <w:ind w:left="-108"/>
              <w:rPr>
                <w:rFonts w:asciiTheme="minorHAnsi" w:hAnsiTheme="minorHAnsi" w:cs="Arial"/>
                <w:b/>
                <w:bCs/>
                <w:szCs w:val="22"/>
              </w:rPr>
            </w:pPr>
            <w:r>
              <w:rPr>
                <w:rFonts w:ascii="Calibri" w:hAnsi="Calibri" w:cs="Arial"/>
                <w:b/>
                <w:szCs w:val="22"/>
              </w:rPr>
              <w:t>E</w:t>
            </w:r>
            <w:r w:rsidRPr="003C65CB">
              <w:rPr>
                <w:rFonts w:ascii="Calibri" w:hAnsi="Calibri" w:cs="Arial"/>
                <w:b/>
                <w:szCs w:val="22"/>
              </w:rPr>
              <w:t>stimated Request from Genome Canada:</w:t>
            </w:r>
          </w:p>
        </w:tc>
      </w:tr>
    </w:tbl>
    <w:p w:rsidR="00D94648" w:rsidRPr="00DF2EB1" w:rsidRDefault="00A114CD">
      <w:pPr>
        <w:pStyle w:val="En-tte"/>
        <w:tabs>
          <w:tab w:val="clear" w:pos="4320"/>
          <w:tab w:val="clear" w:pos="8640"/>
          <w:tab w:val="right" w:pos="3600"/>
        </w:tabs>
        <w:rPr>
          <w:rFonts w:asciiTheme="minorHAnsi" w:hAnsiTheme="minorHAnsi" w:cs="Arial"/>
          <w:b/>
          <w:bCs/>
        </w:rPr>
      </w:pPr>
      <w:r w:rsidRPr="00DF2EB1">
        <w:rPr>
          <w:rFonts w:asciiTheme="minorHAnsi" w:hAnsiTheme="minorHAnsi" w:cs="Arial"/>
          <w:b/>
          <w:bCs/>
        </w:rPr>
        <w:t>Project</w:t>
      </w:r>
      <w:r w:rsidR="00D94648" w:rsidRPr="00DF2EB1">
        <w:rPr>
          <w:rFonts w:asciiTheme="minorHAnsi" w:hAnsiTheme="minorHAnsi" w:cs="Arial"/>
          <w:b/>
          <w:bCs/>
        </w:rPr>
        <w:t xml:space="preserve"> Leader</w:t>
      </w:r>
      <w:r w:rsidR="00617CC3" w:rsidRPr="00DF2EB1">
        <w:rPr>
          <w:rFonts w:asciiTheme="minorHAnsi" w:hAnsiTheme="minorHAnsi" w:cs="Arial"/>
          <w:b/>
          <w:bCs/>
        </w:rPr>
        <w:tab/>
      </w:r>
      <w:r w:rsidR="00617CC3" w:rsidRPr="00DF2EB1">
        <w:rPr>
          <w:rFonts w:asciiTheme="minorHAnsi" w:hAnsiTheme="minorHAnsi" w:cs="Arial"/>
          <w:b/>
          <w:bCs/>
        </w:rPr>
        <w:tab/>
        <w:t xml:space="preserve">  </w:t>
      </w:r>
      <w:r w:rsidR="008A75DA" w:rsidRPr="00DF2EB1">
        <w:rPr>
          <w:rFonts w:asciiTheme="minorHAnsi" w:hAnsiTheme="minorHAnsi" w:cs="Arial"/>
          <w:b/>
          <w:bCs/>
        </w:rPr>
        <w:t xml:space="preserve">  </w:t>
      </w:r>
      <w:r w:rsidR="00617CC3" w:rsidRPr="00DF2EB1">
        <w:rPr>
          <w:rFonts w:asciiTheme="minorHAnsi" w:hAnsiTheme="minorHAnsi" w:cs="Arial"/>
          <w:b/>
          <w:bCs/>
        </w:rPr>
        <w:t xml:space="preserve">    Co-Project Leader</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1"/>
        <w:gridCol w:w="3627"/>
        <w:gridCol w:w="1080"/>
        <w:gridCol w:w="3708"/>
      </w:tblGrid>
      <w:tr w:rsidR="00D94648" w:rsidRPr="00DF2EB1">
        <w:trPr>
          <w:trHeight w:val="287"/>
        </w:trPr>
        <w:tc>
          <w:tcPr>
            <w:tcW w:w="1161" w:type="dxa"/>
          </w:tcPr>
          <w:p w:rsidR="00D94648" w:rsidRPr="00DF2EB1" w:rsidRDefault="00D94648" w:rsidP="000B425A">
            <w:pPr>
              <w:pStyle w:val="Titre1"/>
              <w:rPr>
                <w:rFonts w:asciiTheme="minorHAnsi" w:hAnsiTheme="minorHAnsi" w:cs="Arial"/>
                <w:b w:val="0"/>
                <w:bCs w:val="0"/>
                <w:sz w:val="20"/>
                <w:szCs w:val="18"/>
              </w:rPr>
            </w:pPr>
            <w:r w:rsidRPr="00DF2EB1">
              <w:rPr>
                <w:rFonts w:asciiTheme="minorHAnsi" w:hAnsiTheme="minorHAnsi" w:cs="Arial"/>
                <w:b w:val="0"/>
                <w:bCs w:val="0"/>
                <w:caps/>
                <w:sz w:val="20"/>
                <w:szCs w:val="18"/>
              </w:rPr>
              <w:t>N</w:t>
            </w:r>
            <w:r w:rsidRPr="00DF2EB1">
              <w:rPr>
                <w:rFonts w:asciiTheme="minorHAnsi" w:hAnsiTheme="minorHAnsi" w:cs="Arial"/>
                <w:b w:val="0"/>
                <w:bCs w:val="0"/>
                <w:sz w:val="20"/>
                <w:szCs w:val="18"/>
              </w:rPr>
              <w:t>ame</w:t>
            </w:r>
            <w:r w:rsidR="000B425A" w:rsidRPr="00DF2EB1">
              <w:rPr>
                <w:rStyle w:val="Appelnotedebasdep"/>
                <w:rFonts w:asciiTheme="minorHAnsi" w:hAnsiTheme="minorHAnsi" w:cs="Arial"/>
                <w:sz w:val="20"/>
              </w:rPr>
              <w:footnoteReference w:id="1"/>
            </w:r>
          </w:p>
        </w:tc>
        <w:tc>
          <w:tcPr>
            <w:tcW w:w="3627" w:type="dxa"/>
            <w:tcBorders>
              <w:bottom w:val="nil"/>
            </w:tcBorders>
          </w:tcPr>
          <w:p w:rsidR="00D94648" w:rsidRPr="00DF2EB1" w:rsidRDefault="00D94648">
            <w:pPr>
              <w:rPr>
                <w:rFonts w:asciiTheme="minorHAnsi" w:hAnsiTheme="minorHAnsi" w:cs="Arial"/>
                <w:sz w:val="20"/>
              </w:rPr>
            </w:pPr>
          </w:p>
        </w:tc>
        <w:tc>
          <w:tcPr>
            <w:tcW w:w="1080" w:type="dxa"/>
          </w:tcPr>
          <w:p w:rsidR="00D94648" w:rsidRPr="00DF2EB1" w:rsidRDefault="00D94648">
            <w:pPr>
              <w:rPr>
                <w:rFonts w:asciiTheme="minorHAnsi" w:hAnsiTheme="minorHAnsi" w:cs="Arial"/>
                <w:sz w:val="20"/>
                <w:szCs w:val="18"/>
              </w:rPr>
            </w:pPr>
            <w:r w:rsidRPr="00DF2EB1">
              <w:rPr>
                <w:rFonts w:asciiTheme="minorHAnsi" w:hAnsiTheme="minorHAnsi" w:cs="Arial"/>
                <w:sz w:val="20"/>
                <w:szCs w:val="18"/>
              </w:rPr>
              <w:t>Name</w:t>
            </w:r>
          </w:p>
        </w:tc>
        <w:tc>
          <w:tcPr>
            <w:tcW w:w="3708" w:type="dxa"/>
            <w:tcBorders>
              <w:bottom w:val="nil"/>
            </w:tcBorders>
          </w:tcPr>
          <w:p w:rsidR="00D94648" w:rsidRPr="00DF2EB1" w:rsidRDefault="00D94648">
            <w:pPr>
              <w:rPr>
                <w:rFonts w:asciiTheme="minorHAnsi" w:hAnsiTheme="minorHAnsi" w:cs="Arial"/>
                <w:sz w:val="20"/>
              </w:rPr>
            </w:pPr>
          </w:p>
        </w:tc>
      </w:tr>
      <w:tr w:rsidR="00D94648" w:rsidRPr="00DF2EB1">
        <w:trPr>
          <w:trHeight w:val="287"/>
        </w:trPr>
        <w:tc>
          <w:tcPr>
            <w:tcW w:w="1161" w:type="dxa"/>
          </w:tcPr>
          <w:p w:rsidR="00D94648" w:rsidRPr="00DF2EB1" w:rsidRDefault="00D94648">
            <w:pPr>
              <w:pStyle w:val="Titre1"/>
              <w:rPr>
                <w:rFonts w:asciiTheme="minorHAnsi" w:hAnsiTheme="minorHAnsi" w:cs="Arial"/>
                <w:b w:val="0"/>
                <w:bCs w:val="0"/>
                <w:sz w:val="20"/>
                <w:szCs w:val="18"/>
              </w:rPr>
            </w:pPr>
            <w:r w:rsidRPr="00DF2EB1">
              <w:rPr>
                <w:rFonts w:asciiTheme="minorHAnsi" w:hAnsiTheme="minorHAnsi" w:cs="Arial"/>
                <w:b w:val="0"/>
                <w:bCs w:val="0"/>
                <w:sz w:val="20"/>
                <w:szCs w:val="18"/>
              </w:rPr>
              <w:t>Affiliation</w:t>
            </w:r>
          </w:p>
        </w:tc>
        <w:tc>
          <w:tcPr>
            <w:tcW w:w="3627" w:type="dxa"/>
            <w:tcBorders>
              <w:top w:val="nil"/>
              <w:bottom w:val="nil"/>
            </w:tcBorders>
          </w:tcPr>
          <w:p w:rsidR="00D94648" w:rsidRPr="00DF2EB1" w:rsidRDefault="00D94648">
            <w:pPr>
              <w:rPr>
                <w:rFonts w:asciiTheme="minorHAnsi" w:hAnsiTheme="minorHAnsi" w:cs="Arial"/>
                <w:sz w:val="20"/>
              </w:rPr>
            </w:pPr>
          </w:p>
        </w:tc>
        <w:tc>
          <w:tcPr>
            <w:tcW w:w="1080" w:type="dxa"/>
          </w:tcPr>
          <w:p w:rsidR="00D94648" w:rsidRPr="00DF2EB1" w:rsidRDefault="00D94648">
            <w:pPr>
              <w:rPr>
                <w:rFonts w:asciiTheme="minorHAnsi" w:hAnsiTheme="minorHAnsi" w:cs="Arial"/>
                <w:sz w:val="20"/>
                <w:szCs w:val="18"/>
              </w:rPr>
            </w:pPr>
            <w:r w:rsidRPr="00DF2EB1">
              <w:rPr>
                <w:rFonts w:asciiTheme="minorHAnsi" w:hAnsiTheme="minorHAnsi" w:cs="Arial"/>
                <w:sz w:val="20"/>
                <w:szCs w:val="18"/>
              </w:rPr>
              <w:t>Affiliation</w:t>
            </w:r>
          </w:p>
        </w:tc>
        <w:tc>
          <w:tcPr>
            <w:tcW w:w="3708" w:type="dxa"/>
            <w:tcBorders>
              <w:top w:val="nil"/>
              <w:bottom w:val="nil"/>
            </w:tcBorders>
          </w:tcPr>
          <w:p w:rsidR="00D94648" w:rsidRPr="00DF2EB1" w:rsidRDefault="00D94648">
            <w:pPr>
              <w:rPr>
                <w:rFonts w:asciiTheme="minorHAnsi" w:hAnsiTheme="minorHAnsi" w:cs="Arial"/>
                <w:sz w:val="20"/>
              </w:rPr>
            </w:pPr>
          </w:p>
        </w:tc>
      </w:tr>
      <w:tr w:rsidR="00D94648" w:rsidRPr="00DF2EB1">
        <w:trPr>
          <w:trHeight w:val="539"/>
        </w:trPr>
        <w:tc>
          <w:tcPr>
            <w:tcW w:w="1161" w:type="dxa"/>
          </w:tcPr>
          <w:p w:rsidR="00D94648" w:rsidRPr="00DF2EB1" w:rsidRDefault="00D94648">
            <w:pPr>
              <w:pStyle w:val="Titre1"/>
              <w:rPr>
                <w:rFonts w:asciiTheme="minorHAnsi" w:hAnsiTheme="minorHAnsi" w:cs="Arial"/>
                <w:b w:val="0"/>
                <w:bCs w:val="0"/>
                <w:sz w:val="20"/>
                <w:szCs w:val="18"/>
              </w:rPr>
            </w:pPr>
            <w:r w:rsidRPr="00DF2EB1">
              <w:rPr>
                <w:rFonts w:asciiTheme="minorHAnsi" w:hAnsiTheme="minorHAnsi" w:cs="Arial"/>
                <w:b w:val="0"/>
                <w:bCs w:val="0"/>
                <w:sz w:val="20"/>
                <w:szCs w:val="18"/>
              </w:rPr>
              <w:t>Address</w:t>
            </w:r>
          </w:p>
        </w:tc>
        <w:tc>
          <w:tcPr>
            <w:tcW w:w="3627" w:type="dxa"/>
            <w:tcBorders>
              <w:top w:val="nil"/>
              <w:bottom w:val="nil"/>
            </w:tcBorders>
          </w:tcPr>
          <w:p w:rsidR="00D94648" w:rsidRPr="00DF2EB1" w:rsidRDefault="00D94648">
            <w:pPr>
              <w:rPr>
                <w:rFonts w:asciiTheme="minorHAnsi" w:hAnsiTheme="minorHAnsi" w:cs="Arial"/>
                <w:sz w:val="20"/>
              </w:rPr>
            </w:pPr>
          </w:p>
          <w:p w:rsidR="00D94648" w:rsidRPr="00DF2EB1" w:rsidRDefault="00D94648">
            <w:pPr>
              <w:rPr>
                <w:rFonts w:asciiTheme="minorHAnsi" w:hAnsiTheme="minorHAnsi" w:cs="Arial"/>
                <w:sz w:val="20"/>
              </w:rPr>
            </w:pPr>
          </w:p>
        </w:tc>
        <w:tc>
          <w:tcPr>
            <w:tcW w:w="1080" w:type="dxa"/>
          </w:tcPr>
          <w:p w:rsidR="00D94648" w:rsidRPr="00DF2EB1" w:rsidRDefault="00D94648">
            <w:pPr>
              <w:tabs>
                <w:tab w:val="left" w:pos="252"/>
              </w:tabs>
              <w:rPr>
                <w:rFonts w:asciiTheme="minorHAnsi" w:hAnsiTheme="minorHAnsi" w:cs="Arial"/>
                <w:sz w:val="20"/>
                <w:szCs w:val="18"/>
              </w:rPr>
            </w:pPr>
            <w:r w:rsidRPr="00DF2EB1">
              <w:rPr>
                <w:rFonts w:asciiTheme="minorHAnsi" w:hAnsiTheme="minorHAnsi" w:cs="Arial"/>
                <w:sz w:val="20"/>
                <w:szCs w:val="18"/>
              </w:rPr>
              <w:t>Address</w:t>
            </w:r>
          </w:p>
        </w:tc>
        <w:tc>
          <w:tcPr>
            <w:tcW w:w="3708" w:type="dxa"/>
            <w:tcBorders>
              <w:top w:val="nil"/>
              <w:bottom w:val="nil"/>
            </w:tcBorders>
          </w:tcPr>
          <w:p w:rsidR="00D94648" w:rsidRPr="00DF2EB1" w:rsidRDefault="00D94648">
            <w:pPr>
              <w:rPr>
                <w:rFonts w:asciiTheme="minorHAnsi" w:hAnsiTheme="minorHAnsi" w:cs="Arial"/>
                <w:sz w:val="20"/>
              </w:rPr>
            </w:pPr>
          </w:p>
        </w:tc>
      </w:tr>
      <w:tr w:rsidR="00D94648" w:rsidRPr="00DF2EB1">
        <w:trPr>
          <w:trHeight w:val="287"/>
        </w:trPr>
        <w:tc>
          <w:tcPr>
            <w:tcW w:w="1161" w:type="dxa"/>
          </w:tcPr>
          <w:p w:rsidR="00D94648" w:rsidRPr="00DF2EB1" w:rsidRDefault="00D94648">
            <w:pPr>
              <w:pStyle w:val="Titre1"/>
              <w:rPr>
                <w:rFonts w:asciiTheme="minorHAnsi" w:hAnsiTheme="minorHAnsi" w:cs="Arial"/>
                <w:b w:val="0"/>
                <w:bCs w:val="0"/>
                <w:sz w:val="20"/>
                <w:szCs w:val="18"/>
              </w:rPr>
            </w:pPr>
            <w:r w:rsidRPr="00DF2EB1">
              <w:rPr>
                <w:rFonts w:asciiTheme="minorHAnsi" w:hAnsiTheme="minorHAnsi" w:cs="Arial"/>
                <w:b w:val="0"/>
                <w:bCs w:val="0"/>
                <w:sz w:val="20"/>
                <w:szCs w:val="18"/>
              </w:rPr>
              <w:t>Telephone</w:t>
            </w:r>
          </w:p>
        </w:tc>
        <w:tc>
          <w:tcPr>
            <w:tcW w:w="3627" w:type="dxa"/>
            <w:tcBorders>
              <w:top w:val="nil"/>
              <w:bottom w:val="nil"/>
            </w:tcBorders>
          </w:tcPr>
          <w:p w:rsidR="00D94648" w:rsidRPr="00DF2EB1" w:rsidRDefault="00D94648">
            <w:pPr>
              <w:rPr>
                <w:rFonts w:asciiTheme="minorHAnsi" w:hAnsiTheme="minorHAnsi" w:cs="Arial"/>
                <w:sz w:val="20"/>
              </w:rPr>
            </w:pPr>
          </w:p>
        </w:tc>
        <w:tc>
          <w:tcPr>
            <w:tcW w:w="1080" w:type="dxa"/>
          </w:tcPr>
          <w:p w:rsidR="00D94648" w:rsidRPr="00DF2EB1" w:rsidRDefault="00D94648">
            <w:pPr>
              <w:rPr>
                <w:rFonts w:asciiTheme="minorHAnsi" w:hAnsiTheme="minorHAnsi" w:cs="Arial"/>
                <w:sz w:val="20"/>
                <w:szCs w:val="18"/>
              </w:rPr>
            </w:pPr>
            <w:r w:rsidRPr="00DF2EB1">
              <w:rPr>
                <w:rFonts w:asciiTheme="minorHAnsi" w:hAnsiTheme="minorHAnsi" w:cs="Arial"/>
                <w:sz w:val="20"/>
                <w:szCs w:val="18"/>
              </w:rPr>
              <w:t>Telephone</w:t>
            </w:r>
          </w:p>
        </w:tc>
        <w:tc>
          <w:tcPr>
            <w:tcW w:w="3708" w:type="dxa"/>
            <w:tcBorders>
              <w:top w:val="nil"/>
              <w:bottom w:val="nil"/>
            </w:tcBorders>
          </w:tcPr>
          <w:p w:rsidR="00D94648" w:rsidRPr="00DF2EB1" w:rsidRDefault="00D94648">
            <w:pPr>
              <w:rPr>
                <w:rFonts w:asciiTheme="minorHAnsi" w:hAnsiTheme="minorHAnsi" w:cs="Arial"/>
                <w:sz w:val="20"/>
              </w:rPr>
            </w:pPr>
          </w:p>
        </w:tc>
      </w:tr>
      <w:tr w:rsidR="00D94648" w:rsidRPr="00DF2EB1">
        <w:trPr>
          <w:trHeight w:val="287"/>
        </w:trPr>
        <w:tc>
          <w:tcPr>
            <w:tcW w:w="1161" w:type="dxa"/>
          </w:tcPr>
          <w:p w:rsidR="00D94648" w:rsidRPr="00DF2EB1" w:rsidRDefault="00D94648">
            <w:pPr>
              <w:pStyle w:val="Titre1"/>
              <w:rPr>
                <w:rFonts w:asciiTheme="minorHAnsi" w:hAnsiTheme="minorHAnsi" w:cs="Arial"/>
                <w:b w:val="0"/>
                <w:bCs w:val="0"/>
                <w:sz w:val="20"/>
                <w:szCs w:val="18"/>
              </w:rPr>
            </w:pPr>
            <w:r w:rsidRPr="00DF2EB1">
              <w:rPr>
                <w:rFonts w:asciiTheme="minorHAnsi" w:hAnsiTheme="minorHAnsi" w:cs="Arial"/>
                <w:b w:val="0"/>
                <w:bCs w:val="0"/>
                <w:sz w:val="20"/>
                <w:szCs w:val="18"/>
              </w:rPr>
              <w:t>E-mail</w:t>
            </w:r>
          </w:p>
        </w:tc>
        <w:tc>
          <w:tcPr>
            <w:tcW w:w="3627" w:type="dxa"/>
            <w:tcBorders>
              <w:top w:val="nil"/>
              <w:bottom w:val="nil"/>
            </w:tcBorders>
          </w:tcPr>
          <w:p w:rsidR="00D94648" w:rsidRPr="00DF2EB1" w:rsidRDefault="00D94648">
            <w:pPr>
              <w:rPr>
                <w:rFonts w:asciiTheme="minorHAnsi" w:hAnsiTheme="minorHAnsi" w:cs="Arial"/>
                <w:sz w:val="20"/>
              </w:rPr>
            </w:pPr>
          </w:p>
        </w:tc>
        <w:tc>
          <w:tcPr>
            <w:tcW w:w="1080" w:type="dxa"/>
          </w:tcPr>
          <w:p w:rsidR="00D94648" w:rsidRPr="00DF2EB1" w:rsidRDefault="00D94648">
            <w:pPr>
              <w:rPr>
                <w:rFonts w:asciiTheme="minorHAnsi" w:hAnsiTheme="minorHAnsi" w:cs="Arial"/>
                <w:sz w:val="20"/>
                <w:szCs w:val="18"/>
              </w:rPr>
            </w:pPr>
            <w:r w:rsidRPr="00DF2EB1">
              <w:rPr>
                <w:rFonts w:asciiTheme="minorHAnsi" w:hAnsiTheme="minorHAnsi" w:cs="Arial"/>
                <w:sz w:val="20"/>
                <w:szCs w:val="18"/>
              </w:rPr>
              <w:t>E-mail</w:t>
            </w:r>
          </w:p>
        </w:tc>
        <w:tc>
          <w:tcPr>
            <w:tcW w:w="3708" w:type="dxa"/>
            <w:tcBorders>
              <w:top w:val="nil"/>
              <w:bottom w:val="nil"/>
            </w:tcBorders>
          </w:tcPr>
          <w:p w:rsidR="00D94648" w:rsidRPr="00DF2EB1" w:rsidRDefault="00D94648">
            <w:pPr>
              <w:rPr>
                <w:rFonts w:asciiTheme="minorHAnsi" w:hAnsiTheme="minorHAnsi" w:cs="Arial"/>
                <w:sz w:val="20"/>
              </w:rPr>
            </w:pPr>
          </w:p>
        </w:tc>
      </w:tr>
      <w:tr w:rsidR="00617CC3" w:rsidRPr="00DF2EB1">
        <w:trPr>
          <w:trHeight w:val="287"/>
        </w:trPr>
        <w:tc>
          <w:tcPr>
            <w:tcW w:w="1161" w:type="dxa"/>
          </w:tcPr>
          <w:p w:rsidR="00617CC3" w:rsidRPr="00DF2EB1" w:rsidRDefault="00617CC3">
            <w:pPr>
              <w:pStyle w:val="Titre1"/>
              <w:rPr>
                <w:rFonts w:asciiTheme="minorHAnsi" w:hAnsiTheme="minorHAnsi" w:cs="Arial"/>
                <w:b w:val="0"/>
                <w:bCs w:val="0"/>
                <w:sz w:val="20"/>
                <w:szCs w:val="18"/>
              </w:rPr>
            </w:pPr>
            <w:r w:rsidRPr="00DF2EB1">
              <w:rPr>
                <w:rFonts w:asciiTheme="minorHAnsi" w:hAnsiTheme="minorHAnsi" w:cs="Arial"/>
                <w:b w:val="0"/>
                <w:bCs w:val="0"/>
                <w:sz w:val="20"/>
                <w:szCs w:val="18"/>
              </w:rPr>
              <w:t>Date</w:t>
            </w:r>
          </w:p>
        </w:tc>
        <w:tc>
          <w:tcPr>
            <w:tcW w:w="3627" w:type="dxa"/>
            <w:tcBorders>
              <w:top w:val="nil"/>
              <w:bottom w:val="nil"/>
            </w:tcBorders>
          </w:tcPr>
          <w:p w:rsidR="00617CC3" w:rsidRPr="00DF2EB1" w:rsidRDefault="00617CC3">
            <w:pPr>
              <w:rPr>
                <w:rFonts w:asciiTheme="minorHAnsi" w:hAnsiTheme="minorHAnsi" w:cs="Arial"/>
                <w:sz w:val="20"/>
              </w:rPr>
            </w:pPr>
          </w:p>
        </w:tc>
        <w:tc>
          <w:tcPr>
            <w:tcW w:w="1080" w:type="dxa"/>
          </w:tcPr>
          <w:p w:rsidR="00617CC3" w:rsidRPr="00DF2EB1" w:rsidRDefault="00617CC3">
            <w:pPr>
              <w:rPr>
                <w:rFonts w:asciiTheme="minorHAnsi" w:hAnsiTheme="minorHAnsi" w:cs="Arial"/>
                <w:sz w:val="20"/>
                <w:szCs w:val="18"/>
              </w:rPr>
            </w:pPr>
            <w:r w:rsidRPr="00DF2EB1">
              <w:rPr>
                <w:rFonts w:asciiTheme="minorHAnsi" w:hAnsiTheme="minorHAnsi" w:cs="Arial"/>
                <w:sz w:val="20"/>
                <w:szCs w:val="18"/>
              </w:rPr>
              <w:t>Date</w:t>
            </w:r>
          </w:p>
        </w:tc>
        <w:tc>
          <w:tcPr>
            <w:tcW w:w="3708" w:type="dxa"/>
            <w:tcBorders>
              <w:top w:val="nil"/>
              <w:bottom w:val="nil"/>
            </w:tcBorders>
          </w:tcPr>
          <w:p w:rsidR="00617CC3" w:rsidRPr="00DF2EB1" w:rsidRDefault="00617CC3">
            <w:pPr>
              <w:rPr>
                <w:rFonts w:asciiTheme="minorHAnsi" w:hAnsiTheme="minorHAnsi" w:cs="Arial"/>
                <w:sz w:val="20"/>
              </w:rPr>
            </w:pPr>
          </w:p>
        </w:tc>
      </w:tr>
      <w:tr w:rsidR="00D94648" w:rsidRPr="00DF2EB1">
        <w:trPr>
          <w:trHeight w:val="287"/>
        </w:trPr>
        <w:tc>
          <w:tcPr>
            <w:tcW w:w="1161" w:type="dxa"/>
          </w:tcPr>
          <w:p w:rsidR="00D94648" w:rsidRPr="00DF2EB1" w:rsidRDefault="00D94648" w:rsidP="000B425A">
            <w:pPr>
              <w:pStyle w:val="Titre1"/>
              <w:rPr>
                <w:rFonts w:asciiTheme="minorHAnsi" w:hAnsiTheme="minorHAnsi" w:cs="Arial"/>
                <w:b w:val="0"/>
                <w:bCs w:val="0"/>
                <w:sz w:val="20"/>
                <w:szCs w:val="18"/>
                <w:vertAlign w:val="superscript"/>
              </w:rPr>
            </w:pPr>
            <w:r w:rsidRPr="00DF2EB1">
              <w:rPr>
                <w:rFonts w:asciiTheme="minorHAnsi" w:hAnsiTheme="minorHAnsi" w:cs="Arial"/>
                <w:b w:val="0"/>
                <w:bCs w:val="0"/>
                <w:sz w:val="20"/>
                <w:szCs w:val="18"/>
              </w:rPr>
              <w:t>Signature</w:t>
            </w:r>
            <w:r w:rsidR="000B425A" w:rsidRPr="00DF2EB1">
              <w:rPr>
                <w:rStyle w:val="Appelnotedebasdep"/>
                <w:rFonts w:asciiTheme="minorHAnsi" w:hAnsiTheme="minorHAnsi" w:cs="Arial"/>
                <w:sz w:val="20"/>
              </w:rPr>
              <w:footnoteReference w:id="2"/>
            </w:r>
          </w:p>
        </w:tc>
        <w:tc>
          <w:tcPr>
            <w:tcW w:w="3627" w:type="dxa"/>
            <w:tcBorders>
              <w:top w:val="nil"/>
            </w:tcBorders>
          </w:tcPr>
          <w:p w:rsidR="00D94648" w:rsidRPr="00DF2EB1" w:rsidRDefault="00D94648">
            <w:pPr>
              <w:rPr>
                <w:rFonts w:asciiTheme="minorHAnsi" w:hAnsiTheme="minorHAnsi" w:cs="Arial"/>
                <w:sz w:val="20"/>
              </w:rPr>
            </w:pPr>
          </w:p>
          <w:p w:rsidR="00B23A91" w:rsidRPr="00DF2EB1" w:rsidRDefault="00B23A91">
            <w:pPr>
              <w:rPr>
                <w:rFonts w:asciiTheme="minorHAnsi" w:hAnsiTheme="minorHAnsi" w:cs="Arial"/>
                <w:sz w:val="20"/>
              </w:rPr>
            </w:pPr>
          </w:p>
          <w:p w:rsidR="00B23A91" w:rsidRPr="00DF2EB1" w:rsidRDefault="00B23A91">
            <w:pPr>
              <w:rPr>
                <w:rFonts w:asciiTheme="minorHAnsi" w:hAnsiTheme="minorHAnsi" w:cs="Arial"/>
                <w:sz w:val="20"/>
              </w:rPr>
            </w:pPr>
          </w:p>
        </w:tc>
        <w:tc>
          <w:tcPr>
            <w:tcW w:w="1080" w:type="dxa"/>
          </w:tcPr>
          <w:p w:rsidR="00D94648" w:rsidRPr="00DF2EB1" w:rsidRDefault="000B425A">
            <w:pPr>
              <w:rPr>
                <w:rFonts w:asciiTheme="minorHAnsi" w:hAnsiTheme="minorHAnsi" w:cs="Arial"/>
                <w:sz w:val="20"/>
                <w:szCs w:val="18"/>
              </w:rPr>
            </w:pPr>
            <w:r w:rsidRPr="00DF2EB1">
              <w:rPr>
                <w:rFonts w:asciiTheme="minorHAnsi" w:hAnsiTheme="minorHAnsi" w:cs="Arial"/>
                <w:sz w:val="20"/>
                <w:szCs w:val="18"/>
              </w:rPr>
              <w:t>Signature</w:t>
            </w:r>
            <w:r w:rsidRPr="00DF2EB1">
              <w:rPr>
                <w:rFonts w:asciiTheme="minorHAnsi" w:hAnsiTheme="minorHAnsi" w:cs="Arial"/>
                <w:sz w:val="20"/>
                <w:szCs w:val="18"/>
                <w:vertAlign w:val="superscript"/>
              </w:rPr>
              <w:t>2</w:t>
            </w:r>
          </w:p>
        </w:tc>
        <w:tc>
          <w:tcPr>
            <w:tcW w:w="3708" w:type="dxa"/>
            <w:tcBorders>
              <w:top w:val="nil"/>
            </w:tcBorders>
          </w:tcPr>
          <w:p w:rsidR="00D94648" w:rsidRPr="00DF2EB1" w:rsidRDefault="00D94648">
            <w:pPr>
              <w:rPr>
                <w:rFonts w:asciiTheme="minorHAnsi" w:hAnsiTheme="minorHAnsi" w:cs="Arial"/>
                <w:sz w:val="20"/>
              </w:rPr>
            </w:pPr>
          </w:p>
        </w:tc>
      </w:tr>
    </w:tbl>
    <w:p w:rsidR="003109BA" w:rsidRPr="003E77B9" w:rsidRDefault="003109BA">
      <w:pPr>
        <w:pStyle w:val="En-tte"/>
        <w:tabs>
          <w:tab w:val="clear" w:pos="4320"/>
          <w:tab w:val="clear" w:pos="8640"/>
          <w:tab w:val="right" w:pos="3600"/>
        </w:tabs>
        <w:spacing w:before="120"/>
        <w:rPr>
          <w:rFonts w:asciiTheme="minorHAnsi" w:hAnsiTheme="minorHAnsi" w:cs="Arial"/>
          <w:b/>
          <w:bCs/>
          <w:sz w:val="20"/>
        </w:rPr>
      </w:pPr>
    </w:p>
    <w:p w:rsidR="00D94648" w:rsidRPr="00DF2EB1" w:rsidRDefault="00D94648">
      <w:pPr>
        <w:pStyle w:val="En-tte"/>
        <w:tabs>
          <w:tab w:val="clear" w:pos="4320"/>
          <w:tab w:val="clear" w:pos="8640"/>
          <w:tab w:val="right" w:pos="3600"/>
        </w:tabs>
        <w:spacing w:before="120"/>
        <w:rPr>
          <w:rFonts w:asciiTheme="minorHAnsi" w:hAnsiTheme="minorHAnsi" w:cs="Arial"/>
          <w:b/>
          <w:bCs/>
        </w:rPr>
      </w:pPr>
      <w:r w:rsidRPr="00DF2EB1">
        <w:rPr>
          <w:rFonts w:asciiTheme="minorHAnsi" w:hAnsiTheme="minorHAnsi" w:cs="Arial"/>
          <w:b/>
          <w:bCs/>
        </w:rPr>
        <w:t>Certification Requirements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434"/>
        <w:gridCol w:w="1232"/>
        <w:gridCol w:w="436"/>
        <w:gridCol w:w="1241"/>
        <w:gridCol w:w="436"/>
        <w:gridCol w:w="1407"/>
        <w:gridCol w:w="436"/>
        <w:gridCol w:w="1495"/>
        <w:gridCol w:w="438"/>
        <w:gridCol w:w="326"/>
      </w:tblGrid>
      <w:tr w:rsidR="001C3D40" w:rsidRPr="003E77B9" w:rsidTr="0060527F">
        <w:trPr>
          <w:trHeight w:val="890"/>
        </w:trPr>
        <w:tc>
          <w:tcPr>
            <w:tcW w:w="9464" w:type="dxa"/>
            <w:gridSpan w:val="11"/>
            <w:tcBorders>
              <w:bottom w:val="nil"/>
            </w:tcBorders>
          </w:tcPr>
          <w:p w:rsidR="001C3D40" w:rsidRPr="003E77B9" w:rsidRDefault="001C3D40" w:rsidP="0060527F">
            <w:pPr>
              <w:pStyle w:val="En-tte"/>
              <w:tabs>
                <w:tab w:val="clear" w:pos="4320"/>
                <w:tab w:val="clear" w:pos="8640"/>
                <w:tab w:val="right" w:pos="3600"/>
              </w:tabs>
              <w:rPr>
                <w:rFonts w:asciiTheme="minorHAnsi" w:hAnsiTheme="minorHAnsi" w:cs="Arial"/>
                <w:b/>
                <w:bCs/>
                <w:sz w:val="20"/>
              </w:rPr>
            </w:pPr>
            <w:r w:rsidRPr="003E77B9">
              <w:rPr>
                <w:rFonts w:asciiTheme="minorHAnsi" w:hAnsiTheme="minorHAnsi" w:cs="Arial"/>
                <w:sz w:val="18"/>
                <w:szCs w:val="18"/>
              </w:rPr>
              <w:t>Applicants proposing to perform research that requires certification (such as research involving human subjects, human stem cells, animals, biohazards, radioactive materials or possible effects on the environment) must obtain the appropriate certification for the proposed project</w:t>
            </w:r>
            <w:r w:rsidR="0060527F" w:rsidRPr="003E77B9">
              <w:rPr>
                <w:rFonts w:asciiTheme="minorHAnsi" w:hAnsiTheme="minorHAnsi" w:cs="Arial"/>
                <w:sz w:val="18"/>
                <w:szCs w:val="18"/>
              </w:rPr>
              <w:t>. Certificates are not required to be provided until after the project has been approved</w:t>
            </w:r>
            <w:r w:rsidRPr="003E77B9">
              <w:rPr>
                <w:rFonts w:asciiTheme="minorHAnsi" w:hAnsiTheme="minorHAnsi" w:cs="Arial"/>
                <w:sz w:val="18"/>
                <w:szCs w:val="18"/>
              </w:rPr>
              <w:t>.  Please check the box(es) below, if the proposed research involves any of the following:</w:t>
            </w:r>
          </w:p>
        </w:tc>
      </w:tr>
      <w:tr w:rsidR="001C3D40" w:rsidRPr="003E77B9" w:rsidTr="0060527F">
        <w:trPr>
          <w:trHeight w:val="432"/>
        </w:trPr>
        <w:tc>
          <w:tcPr>
            <w:tcW w:w="1583" w:type="dxa"/>
            <w:tcBorders>
              <w:top w:val="nil"/>
              <w:bottom w:val="nil"/>
            </w:tcBorders>
          </w:tcPr>
          <w:p w:rsidR="001C3D40" w:rsidRPr="003E77B9" w:rsidRDefault="001C3D40" w:rsidP="003A12E7">
            <w:pPr>
              <w:pStyle w:val="En-tte"/>
              <w:tabs>
                <w:tab w:val="clear" w:pos="4320"/>
                <w:tab w:val="clear" w:pos="8640"/>
                <w:tab w:val="left" w:pos="1080"/>
                <w:tab w:val="right" w:pos="3600"/>
              </w:tabs>
              <w:ind w:right="287"/>
              <w:rPr>
                <w:rFonts w:asciiTheme="minorHAnsi" w:hAnsiTheme="minorHAnsi" w:cs="Arial"/>
                <w:bCs/>
                <w:sz w:val="20"/>
              </w:rPr>
            </w:pPr>
            <w:r w:rsidRPr="003E77B9">
              <w:rPr>
                <w:rFonts w:asciiTheme="minorHAnsi" w:hAnsiTheme="minorHAnsi" w:cs="Arial"/>
                <w:bCs/>
                <w:sz w:val="20"/>
              </w:rPr>
              <w:t>Human subjects</w:t>
            </w:r>
          </w:p>
        </w:tc>
        <w:tc>
          <w:tcPr>
            <w:tcW w:w="434" w:type="dxa"/>
            <w:tcBorders>
              <w:top w:val="single" w:sz="4" w:space="0" w:color="auto"/>
              <w:bottom w:val="single" w:sz="4" w:space="0" w:color="auto"/>
            </w:tcBorders>
          </w:tcPr>
          <w:p w:rsidR="001C3D40" w:rsidRPr="003E77B9" w:rsidRDefault="001C3D40" w:rsidP="003A12E7">
            <w:pPr>
              <w:pStyle w:val="En-tte"/>
              <w:tabs>
                <w:tab w:val="clear" w:pos="4320"/>
                <w:tab w:val="clear" w:pos="8640"/>
                <w:tab w:val="right" w:pos="3600"/>
              </w:tabs>
              <w:rPr>
                <w:rFonts w:asciiTheme="minorHAnsi" w:hAnsiTheme="minorHAnsi" w:cs="Arial"/>
                <w:bCs/>
                <w:sz w:val="20"/>
              </w:rPr>
            </w:pPr>
          </w:p>
        </w:tc>
        <w:tc>
          <w:tcPr>
            <w:tcW w:w="1232" w:type="dxa"/>
            <w:tcBorders>
              <w:top w:val="nil"/>
              <w:bottom w:val="nil"/>
            </w:tcBorders>
          </w:tcPr>
          <w:p w:rsidR="001C3D40" w:rsidRPr="003E77B9" w:rsidRDefault="001C3D40" w:rsidP="003A12E7">
            <w:pPr>
              <w:pStyle w:val="En-tte"/>
              <w:tabs>
                <w:tab w:val="clear" w:pos="4320"/>
                <w:tab w:val="clear" w:pos="8640"/>
                <w:tab w:val="right" w:pos="3600"/>
              </w:tabs>
              <w:rPr>
                <w:rFonts w:asciiTheme="minorHAnsi" w:hAnsiTheme="minorHAnsi" w:cs="Arial"/>
                <w:bCs/>
                <w:sz w:val="20"/>
              </w:rPr>
            </w:pPr>
            <w:r w:rsidRPr="003E77B9">
              <w:rPr>
                <w:rFonts w:asciiTheme="minorHAnsi" w:hAnsiTheme="minorHAnsi" w:cs="Arial"/>
                <w:bCs/>
                <w:sz w:val="20"/>
              </w:rPr>
              <w:t>Human stem cells</w:t>
            </w:r>
          </w:p>
        </w:tc>
        <w:tc>
          <w:tcPr>
            <w:tcW w:w="436" w:type="dxa"/>
            <w:tcBorders>
              <w:top w:val="single" w:sz="4" w:space="0" w:color="auto"/>
              <w:bottom w:val="single" w:sz="4" w:space="0" w:color="auto"/>
            </w:tcBorders>
          </w:tcPr>
          <w:p w:rsidR="001C3D40" w:rsidRPr="003E77B9" w:rsidRDefault="001C3D40" w:rsidP="003A12E7">
            <w:pPr>
              <w:pStyle w:val="En-tte"/>
              <w:tabs>
                <w:tab w:val="clear" w:pos="4320"/>
                <w:tab w:val="clear" w:pos="8640"/>
                <w:tab w:val="right" w:pos="3600"/>
              </w:tabs>
              <w:rPr>
                <w:rFonts w:asciiTheme="minorHAnsi" w:hAnsiTheme="minorHAnsi" w:cs="Arial"/>
                <w:bCs/>
                <w:sz w:val="20"/>
              </w:rPr>
            </w:pPr>
          </w:p>
        </w:tc>
        <w:tc>
          <w:tcPr>
            <w:tcW w:w="1241" w:type="dxa"/>
            <w:tcBorders>
              <w:top w:val="nil"/>
              <w:bottom w:val="nil"/>
            </w:tcBorders>
          </w:tcPr>
          <w:p w:rsidR="001C3D40" w:rsidRPr="003E77B9" w:rsidRDefault="001C3D40" w:rsidP="003A12E7">
            <w:pPr>
              <w:pStyle w:val="En-tte"/>
              <w:tabs>
                <w:tab w:val="clear" w:pos="4320"/>
                <w:tab w:val="clear" w:pos="8640"/>
                <w:tab w:val="right" w:pos="3600"/>
              </w:tabs>
              <w:rPr>
                <w:rFonts w:asciiTheme="minorHAnsi" w:hAnsiTheme="minorHAnsi" w:cs="Arial"/>
                <w:bCs/>
                <w:sz w:val="20"/>
              </w:rPr>
            </w:pPr>
            <w:r w:rsidRPr="003E77B9">
              <w:rPr>
                <w:rFonts w:asciiTheme="minorHAnsi" w:hAnsiTheme="minorHAnsi" w:cs="Arial"/>
                <w:bCs/>
                <w:sz w:val="20"/>
              </w:rPr>
              <w:t>Animals</w:t>
            </w:r>
          </w:p>
        </w:tc>
        <w:tc>
          <w:tcPr>
            <w:tcW w:w="436" w:type="dxa"/>
            <w:tcBorders>
              <w:top w:val="single" w:sz="4" w:space="0" w:color="auto"/>
              <w:bottom w:val="single" w:sz="4" w:space="0" w:color="auto"/>
            </w:tcBorders>
          </w:tcPr>
          <w:p w:rsidR="001C3D40" w:rsidRPr="003E77B9" w:rsidRDefault="001C3D40" w:rsidP="003A12E7">
            <w:pPr>
              <w:pStyle w:val="En-tte"/>
              <w:tabs>
                <w:tab w:val="clear" w:pos="4320"/>
                <w:tab w:val="clear" w:pos="8640"/>
                <w:tab w:val="right" w:pos="3600"/>
              </w:tabs>
              <w:rPr>
                <w:rFonts w:asciiTheme="minorHAnsi" w:hAnsiTheme="minorHAnsi" w:cs="Arial"/>
                <w:bCs/>
                <w:sz w:val="20"/>
              </w:rPr>
            </w:pPr>
          </w:p>
        </w:tc>
        <w:tc>
          <w:tcPr>
            <w:tcW w:w="1407" w:type="dxa"/>
            <w:tcBorders>
              <w:top w:val="nil"/>
              <w:bottom w:val="nil"/>
            </w:tcBorders>
          </w:tcPr>
          <w:p w:rsidR="001C3D40" w:rsidRPr="003E77B9" w:rsidRDefault="001C3D40" w:rsidP="003A12E7">
            <w:pPr>
              <w:pStyle w:val="En-tte"/>
              <w:tabs>
                <w:tab w:val="clear" w:pos="4320"/>
                <w:tab w:val="clear" w:pos="8640"/>
                <w:tab w:val="right" w:pos="3600"/>
              </w:tabs>
              <w:rPr>
                <w:rFonts w:asciiTheme="minorHAnsi" w:hAnsiTheme="minorHAnsi" w:cs="Arial"/>
                <w:bCs/>
                <w:sz w:val="20"/>
              </w:rPr>
            </w:pPr>
            <w:r w:rsidRPr="003E77B9">
              <w:rPr>
                <w:rFonts w:asciiTheme="minorHAnsi" w:hAnsiTheme="minorHAnsi" w:cs="Arial"/>
                <w:bCs/>
                <w:sz w:val="20"/>
              </w:rPr>
              <w:t>Biohazards</w:t>
            </w:r>
          </w:p>
        </w:tc>
        <w:tc>
          <w:tcPr>
            <w:tcW w:w="436" w:type="dxa"/>
            <w:tcBorders>
              <w:top w:val="single" w:sz="4" w:space="0" w:color="auto"/>
              <w:bottom w:val="single" w:sz="4" w:space="0" w:color="auto"/>
            </w:tcBorders>
          </w:tcPr>
          <w:p w:rsidR="001C3D40" w:rsidRPr="003E77B9" w:rsidRDefault="001C3D40" w:rsidP="003A12E7">
            <w:pPr>
              <w:pStyle w:val="En-tte"/>
              <w:tabs>
                <w:tab w:val="clear" w:pos="4320"/>
                <w:tab w:val="clear" w:pos="8640"/>
                <w:tab w:val="right" w:pos="3600"/>
              </w:tabs>
              <w:rPr>
                <w:rFonts w:asciiTheme="minorHAnsi" w:hAnsiTheme="minorHAnsi" w:cs="Arial"/>
                <w:bCs/>
                <w:sz w:val="20"/>
              </w:rPr>
            </w:pPr>
          </w:p>
        </w:tc>
        <w:tc>
          <w:tcPr>
            <w:tcW w:w="1495" w:type="dxa"/>
            <w:tcBorders>
              <w:top w:val="nil"/>
              <w:bottom w:val="nil"/>
            </w:tcBorders>
          </w:tcPr>
          <w:p w:rsidR="001C3D40" w:rsidRPr="003E77B9" w:rsidRDefault="001C3D40" w:rsidP="003A12E7">
            <w:pPr>
              <w:pStyle w:val="En-tte"/>
              <w:tabs>
                <w:tab w:val="clear" w:pos="4320"/>
                <w:tab w:val="clear" w:pos="8640"/>
                <w:tab w:val="right" w:pos="3600"/>
              </w:tabs>
              <w:rPr>
                <w:rFonts w:asciiTheme="minorHAnsi" w:hAnsiTheme="minorHAnsi" w:cs="Arial"/>
                <w:bCs/>
                <w:sz w:val="20"/>
              </w:rPr>
            </w:pPr>
            <w:r w:rsidRPr="003E77B9">
              <w:rPr>
                <w:rFonts w:asciiTheme="minorHAnsi" w:hAnsiTheme="minorHAnsi" w:cs="Arial"/>
                <w:bCs/>
                <w:sz w:val="20"/>
              </w:rPr>
              <w:t>Environmental assessment</w:t>
            </w:r>
          </w:p>
        </w:tc>
        <w:tc>
          <w:tcPr>
            <w:tcW w:w="438" w:type="dxa"/>
            <w:tcBorders>
              <w:top w:val="single" w:sz="4" w:space="0" w:color="auto"/>
              <w:bottom w:val="single" w:sz="4" w:space="0" w:color="auto"/>
            </w:tcBorders>
          </w:tcPr>
          <w:p w:rsidR="001C3D40" w:rsidRPr="003E77B9" w:rsidRDefault="001C3D40" w:rsidP="003A12E7">
            <w:pPr>
              <w:pStyle w:val="En-tte"/>
              <w:tabs>
                <w:tab w:val="clear" w:pos="4320"/>
                <w:tab w:val="clear" w:pos="8640"/>
                <w:tab w:val="right" w:pos="3600"/>
              </w:tabs>
              <w:rPr>
                <w:rFonts w:asciiTheme="minorHAnsi" w:hAnsiTheme="minorHAnsi" w:cs="Arial"/>
                <w:bCs/>
                <w:sz w:val="20"/>
              </w:rPr>
            </w:pPr>
          </w:p>
        </w:tc>
        <w:tc>
          <w:tcPr>
            <w:tcW w:w="326" w:type="dxa"/>
            <w:tcBorders>
              <w:top w:val="nil"/>
              <w:bottom w:val="nil"/>
            </w:tcBorders>
          </w:tcPr>
          <w:p w:rsidR="001C3D40" w:rsidRPr="003E77B9" w:rsidRDefault="001C3D40" w:rsidP="003A12E7">
            <w:pPr>
              <w:pStyle w:val="En-tte"/>
              <w:tabs>
                <w:tab w:val="clear" w:pos="4320"/>
                <w:tab w:val="clear" w:pos="8640"/>
                <w:tab w:val="right" w:pos="3600"/>
              </w:tabs>
              <w:rPr>
                <w:rFonts w:asciiTheme="minorHAnsi" w:hAnsiTheme="minorHAnsi" w:cs="Arial"/>
                <w:bCs/>
                <w:sz w:val="20"/>
              </w:rPr>
            </w:pPr>
          </w:p>
        </w:tc>
      </w:tr>
      <w:tr w:rsidR="001C3D40" w:rsidRPr="003E77B9" w:rsidTr="0060527F">
        <w:trPr>
          <w:trHeight w:val="20"/>
        </w:trPr>
        <w:tc>
          <w:tcPr>
            <w:tcW w:w="1583" w:type="dxa"/>
            <w:tcBorders>
              <w:top w:val="nil"/>
              <w:bottom w:val="single" w:sz="4" w:space="0" w:color="auto"/>
              <w:right w:val="nil"/>
            </w:tcBorders>
          </w:tcPr>
          <w:p w:rsidR="001C3D40" w:rsidRPr="003E77B9" w:rsidRDefault="001C3D40" w:rsidP="003A12E7">
            <w:pPr>
              <w:pStyle w:val="En-tte"/>
              <w:tabs>
                <w:tab w:val="clear" w:pos="4320"/>
                <w:tab w:val="clear" w:pos="8640"/>
                <w:tab w:val="right" w:pos="3600"/>
              </w:tabs>
              <w:rPr>
                <w:rFonts w:asciiTheme="minorHAnsi" w:hAnsiTheme="minorHAnsi" w:cs="Arial"/>
                <w:bCs/>
                <w:sz w:val="6"/>
                <w:szCs w:val="6"/>
              </w:rPr>
            </w:pPr>
          </w:p>
        </w:tc>
        <w:tc>
          <w:tcPr>
            <w:tcW w:w="434" w:type="dxa"/>
            <w:tcBorders>
              <w:top w:val="single" w:sz="4" w:space="0" w:color="auto"/>
              <w:left w:val="nil"/>
              <w:right w:val="nil"/>
            </w:tcBorders>
          </w:tcPr>
          <w:p w:rsidR="001C3D40" w:rsidRPr="003E77B9" w:rsidRDefault="001C3D40" w:rsidP="003A12E7">
            <w:pPr>
              <w:pStyle w:val="En-tte"/>
              <w:tabs>
                <w:tab w:val="clear" w:pos="4320"/>
                <w:tab w:val="clear" w:pos="8640"/>
                <w:tab w:val="right" w:pos="3600"/>
              </w:tabs>
              <w:rPr>
                <w:rFonts w:asciiTheme="minorHAnsi" w:hAnsiTheme="minorHAnsi" w:cs="Arial"/>
                <w:bCs/>
                <w:sz w:val="6"/>
                <w:szCs w:val="6"/>
              </w:rPr>
            </w:pPr>
          </w:p>
        </w:tc>
        <w:tc>
          <w:tcPr>
            <w:tcW w:w="1232" w:type="dxa"/>
            <w:tcBorders>
              <w:top w:val="nil"/>
              <w:left w:val="nil"/>
              <w:right w:val="nil"/>
            </w:tcBorders>
          </w:tcPr>
          <w:p w:rsidR="001C3D40" w:rsidRPr="003E77B9" w:rsidRDefault="001C3D40" w:rsidP="003A12E7">
            <w:pPr>
              <w:pStyle w:val="En-tte"/>
              <w:tabs>
                <w:tab w:val="clear" w:pos="4320"/>
                <w:tab w:val="clear" w:pos="8640"/>
                <w:tab w:val="right" w:pos="3600"/>
              </w:tabs>
              <w:rPr>
                <w:rFonts w:asciiTheme="minorHAnsi" w:hAnsiTheme="minorHAnsi" w:cs="Arial"/>
                <w:bCs/>
                <w:sz w:val="6"/>
                <w:szCs w:val="6"/>
              </w:rPr>
            </w:pPr>
          </w:p>
        </w:tc>
        <w:tc>
          <w:tcPr>
            <w:tcW w:w="436" w:type="dxa"/>
            <w:tcBorders>
              <w:top w:val="single" w:sz="4" w:space="0" w:color="auto"/>
              <w:left w:val="nil"/>
              <w:right w:val="nil"/>
            </w:tcBorders>
          </w:tcPr>
          <w:p w:rsidR="001C3D40" w:rsidRPr="003E77B9" w:rsidRDefault="001C3D40" w:rsidP="003A12E7">
            <w:pPr>
              <w:pStyle w:val="En-tte"/>
              <w:tabs>
                <w:tab w:val="clear" w:pos="4320"/>
                <w:tab w:val="clear" w:pos="8640"/>
                <w:tab w:val="right" w:pos="3600"/>
              </w:tabs>
              <w:rPr>
                <w:rFonts w:asciiTheme="minorHAnsi" w:hAnsiTheme="minorHAnsi" w:cs="Arial"/>
                <w:bCs/>
                <w:sz w:val="6"/>
                <w:szCs w:val="6"/>
              </w:rPr>
            </w:pPr>
          </w:p>
        </w:tc>
        <w:tc>
          <w:tcPr>
            <w:tcW w:w="1241" w:type="dxa"/>
            <w:tcBorders>
              <w:top w:val="nil"/>
              <w:left w:val="nil"/>
              <w:right w:val="nil"/>
            </w:tcBorders>
          </w:tcPr>
          <w:p w:rsidR="001C3D40" w:rsidRPr="003E77B9" w:rsidRDefault="001C3D40" w:rsidP="003A12E7">
            <w:pPr>
              <w:pStyle w:val="En-tte"/>
              <w:tabs>
                <w:tab w:val="clear" w:pos="4320"/>
                <w:tab w:val="clear" w:pos="8640"/>
                <w:tab w:val="right" w:pos="3600"/>
              </w:tabs>
              <w:rPr>
                <w:rFonts w:asciiTheme="minorHAnsi" w:hAnsiTheme="minorHAnsi" w:cs="Arial"/>
                <w:bCs/>
                <w:sz w:val="6"/>
                <w:szCs w:val="6"/>
              </w:rPr>
            </w:pPr>
          </w:p>
        </w:tc>
        <w:tc>
          <w:tcPr>
            <w:tcW w:w="436" w:type="dxa"/>
            <w:tcBorders>
              <w:top w:val="single" w:sz="4" w:space="0" w:color="auto"/>
              <w:left w:val="nil"/>
              <w:right w:val="nil"/>
            </w:tcBorders>
          </w:tcPr>
          <w:p w:rsidR="001C3D40" w:rsidRPr="003E77B9" w:rsidRDefault="001C3D40" w:rsidP="003A12E7">
            <w:pPr>
              <w:pStyle w:val="En-tte"/>
              <w:tabs>
                <w:tab w:val="clear" w:pos="4320"/>
                <w:tab w:val="clear" w:pos="8640"/>
                <w:tab w:val="right" w:pos="3600"/>
              </w:tabs>
              <w:rPr>
                <w:rFonts w:asciiTheme="minorHAnsi" w:hAnsiTheme="minorHAnsi" w:cs="Arial"/>
                <w:bCs/>
                <w:sz w:val="6"/>
                <w:szCs w:val="6"/>
              </w:rPr>
            </w:pPr>
          </w:p>
        </w:tc>
        <w:tc>
          <w:tcPr>
            <w:tcW w:w="1407" w:type="dxa"/>
            <w:tcBorders>
              <w:top w:val="nil"/>
              <w:left w:val="nil"/>
              <w:right w:val="nil"/>
            </w:tcBorders>
          </w:tcPr>
          <w:p w:rsidR="001C3D40" w:rsidRPr="003E77B9" w:rsidRDefault="001C3D40" w:rsidP="003A12E7">
            <w:pPr>
              <w:pStyle w:val="En-tte"/>
              <w:tabs>
                <w:tab w:val="clear" w:pos="4320"/>
                <w:tab w:val="clear" w:pos="8640"/>
                <w:tab w:val="right" w:pos="3600"/>
              </w:tabs>
              <w:rPr>
                <w:rFonts w:asciiTheme="minorHAnsi" w:hAnsiTheme="minorHAnsi" w:cs="Arial"/>
                <w:bCs/>
                <w:sz w:val="6"/>
                <w:szCs w:val="6"/>
              </w:rPr>
            </w:pPr>
          </w:p>
        </w:tc>
        <w:tc>
          <w:tcPr>
            <w:tcW w:w="436" w:type="dxa"/>
            <w:tcBorders>
              <w:top w:val="single" w:sz="4" w:space="0" w:color="auto"/>
              <w:left w:val="nil"/>
              <w:right w:val="nil"/>
            </w:tcBorders>
          </w:tcPr>
          <w:p w:rsidR="001C3D40" w:rsidRPr="003E77B9" w:rsidRDefault="001C3D40" w:rsidP="003A12E7">
            <w:pPr>
              <w:pStyle w:val="En-tte"/>
              <w:tabs>
                <w:tab w:val="clear" w:pos="4320"/>
                <w:tab w:val="clear" w:pos="8640"/>
                <w:tab w:val="right" w:pos="3600"/>
              </w:tabs>
              <w:rPr>
                <w:rFonts w:asciiTheme="minorHAnsi" w:hAnsiTheme="minorHAnsi" w:cs="Arial"/>
                <w:bCs/>
                <w:sz w:val="6"/>
                <w:szCs w:val="6"/>
              </w:rPr>
            </w:pPr>
          </w:p>
        </w:tc>
        <w:tc>
          <w:tcPr>
            <w:tcW w:w="1495" w:type="dxa"/>
            <w:tcBorders>
              <w:top w:val="nil"/>
              <w:left w:val="nil"/>
              <w:right w:val="nil"/>
            </w:tcBorders>
          </w:tcPr>
          <w:p w:rsidR="001C3D40" w:rsidRPr="003E77B9" w:rsidRDefault="001C3D40" w:rsidP="003A12E7">
            <w:pPr>
              <w:pStyle w:val="En-tte"/>
              <w:tabs>
                <w:tab w:val="clear" w:pos="4320"/>
                <w:tab w:val="clear" w:pos="8640"/>
                <w:tab w:val="right" w:pos="3600"/>
              </w:tabs>
              <w:rPr>
                <w:rFonts w:asciiTheme="minorHAnsi" w:hAnsiTheme="minorHAnsi" w:cs="Arial"/>
                <w:bCs/>
                <w:sz w:val="6"/>
                <w:szCs w:val="6"/>
              </w:rPr>
            </w:pPr>
          </w:p>
        </w:tc>
        <w:tc>
          <w:tcPr>
            <w:tcW w:w="438" w:type="dxa"/>
            <w:tcBorders>
              <w:top w:val="single" w:sz="4" w:space="0" w:color="auto"/>
              <w:left w:val="nil"/>
              <w:right w:val="nil"/>
            </w:tcBorders>
          </w:tcPr>
          <w:p w:rsidR="001C3D40" w:rsidRPr="003E77B9" w:rsidRDefault="001C3D40" w:rsidP="003A12E7">
            <w:pPr>
              <w:pStyle w:val="En-tte"/>
              <w:tabs>
                <w:tab w:val="clear" w:pos="4320"/>
                <w:tab w:val="clear" w:pos="8640"/>
                <w:tab w:val="right" w:pos="3600"/>
              </w:tabs>
              <w:rPr>
                <w:rFonts w:asciiTheme="minorHAnsi" w:hAnsiTheme="minorHAnsi" w:cs="Arial"/>
                <w:bCs/>
                <w:sz w:val="6"/>
                <w:szCs w:val="6"/>
              </w:rPr>
            </w:pPr>
          </w:p>
        </w:tc>
        <w:tc>
          <w:tcPr>
            <w:tcW w:w="326" w:type="dxa"/>
            <w:tcBorders>
              <w:top w:val="nil"/>
              <w:left w:val="nil"/>
            </w:tcBorders>
          </w:tcPr>
          <w:p w:rsidR="001C3D40" w:rsidRPr="003E77B9" w:rsidRDefault="001C3D40" w:rsidP="003A12E7">
            <w:pPr>
              <w:pStyle w:val="En-tte"/>
              <w:tabs>
                <w:tab w:val="clear" w:pos="4320"/>
                <w:tab w:val="clear" w:pos="8640"/>
                <w:tab w:val="right" w:pos="3600"/>
              </w:tabs>
              <w:rPr>
                <w:rFonts w:asciiTheme="minorHAnsi" w:hAnsiTheme="minorHAnsi" w:cs="Arial"/>
                <w:bCs/>
                <w:sz w:val="6"/>
                <w:szCs w:val="6"/>
              </w:rPr>
            </w:pPr>
          </w:p>
        </w:tc>
      </w:tr>
    </w:tbl>
    <w:p w:rsidR="000B55C6" w:rsidRPr="003E77B9" w:rsidRDefault="000B55C6">
      <w:pPr>
        <w:rPr>
          <w:rFonts w:asciiTheme="minorHAnsi" w:hAnsiTheme="minorHAnsi" w:cs="Arial"/>
          <w:b/>
          <w:bCs/>
          <w:sz w:val="20"/>
        </w:rPr>
      </w:pPr>
      <w:r w:rsidRPr="003E77B9">
        <w:rPr>
          <w:rFonts w:asciiTheme="minorHAnsi" w:hAnsiTheme="minorHAnsi" w:cs="Arial"/>
          <w:b/>
          <w:bCs/>
          <w:sz w:val="20"/>
        </w:rPr>
        <w:lastRenderedPageBreak/>
        <w:br w:type="page"/>
      </w:r>
    </w:p>
    <w:p w:rsidR="00D94648" w:rsidRPr="00DF2EB1" w:rsidRDefault="00D94648" w:rsidP="00816728">
      <w:pPr>
        <w:pStyle w:val="En-tte"/>
        <w:tabs>
          <w:tab w:val="clear" w:pos="4320"/>
          <w:tab w:val="clear" w:pos="8640"/>
          <w:tab w:val="right" w:pos="3600"/>
        </w:tabs>
        <w:spacing w:before="120"/>
        <w:rPr>
          <w:rFonts w:asciiTheme="minorHAnsi" w:hAnsiTheme="minorHAnsi" w:cs="Arial"/>
          <w:b/>
          <w:bCs/>
          <w:sz w:val="20"/>
        </w:rPr>
      </w:pPr>
      <w:r w:rsidRPr="00DF2EB1">
        <w:rPr>
          <w:rFonts w:asciiTheme="minorHAnsi" w:hAnsiTheme="minorHAnsi" w:cs="Arial"/>
          <w:b/>
          <w:bCs/>
          <w:sz w:val="20"/>
        </w:rPr>
        <w:lastRenderedPageBreak/>
        <w:t>Lead Organi</w:t>
      </w:r>
      <w:r w:rsidR="00617CC3" w:rsidRPr="00DF2EB1">
        <w:rPr>
          <w:rFonts w:asciiTheme="minorHAnsi" w:hAnsiTheme="minorHAnsi" w:cs="Arial"/>
          <w:b/>
          <w:bCs/>
          <w:sz w:val="20"/>
        </w:rPr>
        <w:t>z</w:t>
      </w:r>
      <w:r w:rsidRPr="00DF2EB1">
        <w:rPr>
          <w:rFonts w:asciiTheme="minorHAnsi" w:hAnsiTheme="minorHAnsi" w:cs="Arial"/>
          <w:b/>
          <w:bCs/>
          <w:sz w:val="20"/>
        </w:rPr>
        <w:t xml:space="preserve">ation (CEO, President or </w:t>
      </w:r>
      <w:r w:rsidR="00617CC3" w:rsidRPr="00DF2EB1">
        <w:rPr>
          <w:rFonts w:asciiTheme="minorHAnsi" w:hAnsiTheme="minorHAnsi" w:cs="Arial"/>
          <w:b/>
          <w:bCs/>
          <w:sz w:val="20"/>
        </w:rPr>
        <w:t>authorized representative</w:t>
      </w:r>
      <w:r w:rsidRPr="00DF2EB1">
        <w:rPr>
          <w:rFonts w:asciiTheme="minorHAnsi" w:hAnsiTheme="minorHAnsi" w:cs="Arial"/>
          <w:b/>
          <w:bCs/>
          <w:sz w:val="20"/>
        </w:rPr>
        <w:t>)</w:t>
      </w:r>
    </w:p>
    <w:tbl>
      <w:tblPr>
        <w:tblW w:w="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880"/>
      </w:tblGrid>
      <w:tr w:rsidR="00D94648" w:rsidRPr="00DF2EB1" w:rsidTr="00D80A0C">
        <w:trPr>
          <w:trHeight w:val="305"/>
        </w:trPr>
        <w:tc>
          <w:tcPr>
            <w:tcW w:w="1908" w:type="dxa"/>
            <w:vAlign w:val="center"/>
          </w:tcPr>
          <w:p w:rsidR="00D94648" w:rsidRPr="00DF2EB1" w:rsidRDefault="00D94648" w:rsidP="00B30A29">
            <w:pPr>
              <w:pStyle w:val="Titre1"/>
              <w:rPr>
                <w:rFonts w:asciiTheme="minorHAnsi" w:hAnsiTheme="minorHAnsi" w:cs="Arial"/>
                <w:b w:val="0"/>
                <w:bCs w:val="0"/>
                <w:sz w:val="20"/>
              </w:rPr>
            </w:pPr>
            <w:r w:rsidRPr="00DF2EB1">
              <w:rPr>
                <w:rFonts w:asciiTheme="minorHAnsi" w:hAnsiTheme="minorHAnsi" w:cs="Arial"/>
                <w:b w:val="0"/>
                <w:bCs w:val="0"/>
                <w:sz w:val="20"/>
              </w:rPr>
              <w:t>Organi</w:t>
            </w:r>
            <w:r w:rsidR="00617CC3" w:rsidRPr="00DF2EB1">
              <w:rPr>
                <w:rFonts w:asciiTheme="minorHAnsi" w:hAnsiTheme="minorHAnsi" w:cs="Arial"/>
                <w:b w:val="0"/>
                <w:bCs w:val="0"/>
                <w:sz w:val="20"/>
              </w:rPr>
              <w:t>z</w:t>
            </w:r>
            <w:r w:rsidRPr="00DF2EB1">
              <w:rPr>
                <w:rFonts w:asciiTheme="minorHAnsi" w:hAnsiTheme="minorHAnsi" w:cs="Arial"/>
                <w:b w:val="0"/>
                <w:bCs w:val="0"/>
                <w:sz w:val="20"/>
              </w:rPr>
              <w:t>ation</w:t>
            </w:r>
          </w:p>
        </w:tc>
        <w:tc>
          <w:tcPr>
            <w:tcW w:w="2880" w:type="dxa"/>
            <w:tcBorders>
              <w:bottom w:val="nil"/>
            </w:tcBorders>
            <w:vAlign w:val="center"/>
          </w:tcPr>
          <w:p w:rsidR="00D94648" w:rsidRPr="00DF2EB1" w:rsidRDefault="00D94648">
            <w:pPr>
              <w:rPr>
                <w:rFonts w:asciiTheme="minorHAnsi" w:hAnsiTheme="minorHAnsi" w:cs="Arial"/>
                <w:sz w:val="20"/>
              </w:rPr>
            </w:pPr>
          </w:p>
        </w:tc>
      </w:tr>
      <w:tr w:rsidR="00D94648" w:rsidRPr="00DF2EB1">
        <w:trPr>
          <w:trHeight w:val="287"/>
        </w:trPr>
        <w:tc>
          <w:tcPr>
            <w:tcW w:w="1908" w:type="dxa"/>
            <w:vAlign w:val="center"/>
          </w:tcPr>
          <w:p w:rsidR="00D94648" w:rsidRPr="00DF2EB1" w:rsidRDefault="00D94648" w:rsidP="00617CC3">
            <w:pPr>
              <w:pStyle w:val="Titre1"/>
              <w:rPr>
                <w:rFonts w:asciiTheme="minorHAnsi" w:hAnsiTheme="minorHAnsi" w:cs="Arial"/>
                <w:b w:val="0"/>
                <w:bCs w:val="0"/>
                <w:sz w:val="20"/>
              </w:rPr>
            </w:pPr>
            <w:r w:rsidRPr="00DF2EB1">
              <w:rPr>
                <w:rFonts w:asciiTheme="minorHAnsi" w:hAnsiTheme="minorHAnsi" w:cs="Arial"/>
                <w:b w:val="0"/>
                <w:bCs w:val="0"/>
                <w:sz w:val="20"/>
              </w:rPr>
              <w:t xml:space="preserve">Name </w:t>
            </w:r>
          </w:p>
        </w:tc>
        <w:tc>
          <w:tcPr>
            <w:tcW w:w="2880" w:type="dxa"/>
            <w:tcBorders>
              <w:top w:val="nil"/>
              <w:bottom w:val="nil"/>
            </w:tcBorders>
            <w:vAlign w:val="center"/>
          </w:tcPr>
          <w:p w:rsidR="00D94648" w:rsidRPr="00DF2EB1" w:rsidRDefault="00D94648">
            <w:pPr>
              <w:rPr>
                <w:rFonts w:asciiTheme="minorHAnsi" w:hAnsiTheme="minorHAnsi" w:cs="Arial"/>
                <w:sz w:val="20"/>
              </w:rPr>
            </w:pPr>
          </w:p>
        </w:tc>
      </w:tr>
      <w:tr w:rsidR="00D94648" w:rsidRPr="00DF2EB1">
        <w:trPr>
          <w:trHeight w:val="287"/>
        </w:trPr>
        <w:tc>
          <w:tcPr>
            <w:tcW w:w="1908" w:type="dxa"/>
            <w:vAlign w:val="center"/>
          </w:tcPr>
          <w:p w:rsidR="00D94648" w:rsidRPr="00DF2EB1" w:rsidRDefault="00D94648">
            <w:pPr>
              <w:pStyle w:val="Titre1"/>
              <w:rPr>
                <w:rFonts w:asciiTheme="minorHAnsi" w:hAnsiTheme="minorHAnsi" w:cs="Arial"/>
                <w:b w:val="0"/>
                <w:bCs w:val="0"/>
                <w:sz w:val="20"/>
              </w:rPr>
            </w:pPr>
            <w:r w:rsidRPr="00DF2EB1">
              <w:rPr>
                <w:rFonts w:asciiTheme="minorHAnsi" w:hAnsiTheme="minorHAnsi" w:cs="Arial"/>
                <w:b w:val="0"/>
                <w:bCs w:val="0"/>
                <w:sz w:val="20"/>
              </w:rPr>
              <w:t>Title</w:t>
            </w:r>
          </w:p>
        </w:tc>
        <w:tc>
          <w:tcPr>
            <w:tcW w:w="2880" w:type="dxa"/>
            <w:tcBorders>
              <w:top w:val="nil"/>
              <w:bottom w:val="nil"/>
            </w:tcBorders>
            <w:vAlign w:val="center"/>
          </w:tcPr>
          <w:p w:rsidR="00D94648" w:rsidRPr="00DF2EB1" w:rsidRDefault="00D94648">
            <w:pPr>
              <w:rPr>
                <w:rFonts w:asciiTheme="minorHAnsi" w:hAnsiTheme="minorHAnsi" w:cs="Arial"/>
                <w:sz w:val="20"/>
              </w:rPr>
            </w:pPr>
          </w:p>
        </w:tc>
      </w:tr>
      <w:tr w:rsidR="00D94648" w:rsidRPr="00DF2EB1">
        <w:trPr>
          <w:trHeight w:val="287"/>
        </w:trPr>
        <w:tc>
          <w:tcPr>
            <w:tcW w:w="1908" w:type="dxa"/>
            <w:vAlign w:val="center"/>
          </w:tcPr>
          <w:p w:rsidR="00D94648" w:rsidRPr="00DF2EB1" w:rsidRDefault="00D94648">
            <w:pPr>
              <w:pStyle w:val="Titre1"/>
              <w:rPr>
                <w:rFonts w:asciiTheme="minorHAnsi" w:hAnsiTheme="minorHAnsi" w:cs="Arial"/>
                <w:b w:val="0"/>
                <w:bCs w:val="0"/>
                <w:sz w:val="20"/>
              </w:rPr>
            </w:pPr>
            <w:r w:rsidRPr="00DF2EB1">
              <w:rPr>
                <w:rFonts w:asciiTheme="minorHAnsi" w:hAnsiTheme="minorHAnsi" w:cs="Arial"/>
                <w:b w:val="0"/>
                <w:bCs w:val="0"/>
                <w:sz w:val="20"/>
              </w:rPr>
              <w:t>Date</w:t>
            </w:r>
          </w:p>
        </w:tc>
        <w:tc>
          <w:tcPr>
            <w:tcW w:w="2880" w:type="dxa"/>
            <w:tcBorders>
              <w:top w:val="nil"/>
              <w:bottom w:val="nil"/>
            </w:tcBorders>
            <w:vAlign w:val="center"/>
          </w:tcPr>
          <w:p w:rsidR="00D94648" w:rsidRPr="00DF2EB1" w:rsidRDefault="00D94648">
            <w:pPr>
              <w:rPr>
                <w:rFonts w:asciiTheme="minorHAnsi" w:hAnsiTheme="minorHAnsi" w:cs="Arial"/>
                <w:sz w:val="20"/>
              </w:rPr>
            </w:pPr>
          </w:p>
        </w:tc>
      </w:tr>
      <w:tr w:rsidR="00D94648" w:rsidRPr="00DF2EB1">
        <w:trPr>
          <w:trHeight w:val="233"/>
        </w:trPr>
        <w:tc>
          <w:tcPr>
            <w:tcW w:w="1908" w:type="dxa"/>
            <w:vAlign w:val="center"/>
          </w:tcPr>
          <w:p w:rsidR="00D94648" w:rsidRPr="00DF2EB1" w:rsidRDefault="000B425A" w:rsidP="000B425A">
            <w:pPr>
              <w:rPr>
                <w:rFonts w:asciiTheme="minorHAnsi" w:hAnsiTheme="minorHAnsi" w:cs="Arial"/>
                <w:sz w:val="20"/>
              </w:rPr>
            </w:pPr>
            <w:r w:rsidRPr="00DF2EB1">
              <w:rPr>
                <w:rFonts w:asciiTheme="minorHAnsi" w:hAnsiTheme="minorHAnsi" w:cs="Arial"/>
                <w:sz w:val="20"/>
              </w:rPr>
              <w:t>Signature</w:t>
            </w:r>
            <w:r w:rsidRPr="00DF2EB1">
              <w:rPr>
                <w:rFonts w:asciiTheme="minorHAnsi" w:hAnsiTheme="minorHAnsi" w:cs="Arial"/>
                <w:sz w:val="20"/>
                <w:vertAlign w:val="superscript"/>
              </w:rPr>
              <w:t>2</w:t>
            </w:r>
          </w:p>
        </w:tc>
        <w:tc>
          <w:tcPr>
            <w:tcW w:w="2880" w:type="dxa"/>
            <w:tcBorders>
              <w:top w:val="nil"/>
            </w:tcBorders>
            <w:vAlign w:val="center"/>
          </w:tcPr>
          <w:p w:rsidR="00D94648" w:rsidRDefault="00D94648">
            <w:pPr>
              <w:rPr>
                <w:rFonts w:asciiTheme="minorHAnsi" w:hAnsiTheme="minorHAnsi" w:cs="Arial"/>
                <w:sz w:val="20"/>
              </w:rPr>
            </w:pPr>
          </w:p>
          <w:p w:rsidR="009D66A8" w:rsidRDefault="009D66A8">
            <w:pPr>
              <w:rPr>
                <w:rFonts w:asciiTheme="minorHAnsi" w:hAnsiTheme="minorHAnsi" w:cs="Arial"/>
                <w:sz w:val="20"/>
              </w:rPr>
            </w:pPr>
          </w:p>
          <w:p w:rsidR="00DF2EB1" w:rsidRPr="00DF2EB1" w:rsidRDefault="00DF2EB1">
            <w:pPr>
              <w:rPr>
                <w:rFonts w:asciiTheme="minorHAnsi" w:hAnsiTheme="minorHAnsi" w:cs="Arial"/>
                <w:sz w:val="20"/>
              </w:rPr>
            </w:pPr>
          </w:p>
        </w:tc>
      </w:tr>
    </w:tbl>
    <w:p w:rsidR="003109BA" w:rsidRPr="00DF2EB1" w:rsidRDefault="003109BA" w:rsidP="006F69DC">
      <w:pPr>
        <w:pStyle w:val="En-tte"/>
        <w:tabs>
          <w:tab w:val="clear" w:pos="4320"/>
          <w:tab w:val="clear" w:pos="8640"/>
          <w:tab w:val="right" w:pos="3600"/>
        </w:tabs>
        <w:spacing w:before="120"/>
        <w:rPr>
          <w:rFonts w:asciiTheme="minorHAnsi" w:hAnsiTheme="minorHAnsi" w:cs="Arial"/>
          <w:b/>
          <w:bCs/>
          <w:sz w:val="20"/>
        </w:rPr>
      </w:pPr>
    </w:p>
    <w:p w:rsidR="00D94648" w:rsidRPr="00DF2EB1" w:rsidRDefault="00D94648" w:rsidP="006F69DC">
      <w:pPr>
        <w:pStyle w:val="En-tte"/>
        <w:tabs>
          <w:tab w:val="clear" w:pos="4320"/>
          <w:tab w:val="clear" w:pos="8640"/>
          <w:tab w:val="right" w:pos="3600"/>
        </w:tabs>
        <w:spacing w:before="120"/>
        <w:rPr>
          <w:rFonts w:asciiTheme="minorHAnsi" w:hAnsiTheme="minorHAnsi" w:cs="Arial"/>
          <w:b/>
          <w:bCs/>
        </w:rPr>
      </w:pPr>
      <w:r w:rsidRPr="00DF2EB1">
        <w:rPr>
          <w:rFonts w:asciiTheme="minorHAnsi" w:hAnsiTheme="minorHAnsi" w:cs="Arial"/>
          <w:b/>
          <w:bCs/>
        </w:rPr>
        <w:t>Genome Centre CEO(s)</w:t>
      </w:r>
      <w:r w:rsidR="00617CC3" w:rsidRPr="00DF2EB1">
        <w:rPr>
          <w:rFonts w:asciiTheme="minorHAnsi" w:hAnsiTheme="minorHAnsi" w:cs="Arial"/>
          <w:b/>
          <w:bCs/>
        </w:rPr>
        <w:t xml:space="preserve"> or authorized representative(s)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880"/>
        <w:gridCol w:w="1856"/>
        <w:gridCol w:w="2914"/>
      </w:tblGrid>
      <w:tr w:rsidR="00D94648" w:rsidRPr="00DF2EB1" w:rsidTr="001A6E48">
        <w:trPr>
          <w:trHeight w:val="287"/>
        </w:trPr>
        <w:tc>
          <w:tcPr>
            <w:tcW w:w="1908" w:type="dxa"/>
            <w:vAlign w:val="center"/>
          </w:tcPr>
          <w:p w:rsidR="00D94648" w:rsidRPr="00DF2EB1" w:rsidRDefault="000B55C6" w:rsidP="003C7FE9">
            <w:pPr>
              <w:pStyle w:val="Titre1"/>
              <w:rPr>
                <w:rFonts w:asciiTheme="minorHAnsi" w:hAnsiTheme="minorHAnsi" w:cs="Arial"/>
                <w:b w:val="0"/>
                <w:bCs w:val="0"/>
                <w:sz w:val="20"/>
                <w:szCs w:val="18"/>
              </w:rPr>
            </w:pPr>
            <w:r w:rsidRPr="00DF2EB1">
              <w:rPr>
                <w:rFonts w:asciiTheme="minorHAnsi" w:hAnsiTheme="minorHAnsi" w:cs="Arial"/>
                <w:b w:val="0"/>
                <w:bCs w:val="0"/>
                <w:sz w:val="20"/>
                <w:szCs w:val="18"/>
              </w:rPr>
              <w:t xml:space="preserve">Administrative </w:t>
            </w:r>
            <w:r w:rsidR="00D94648" w:rsidRPr="00DF2EB1">
              <w:rPr>
                <w:rFonts w:asciiTheme="minorHAnsi" w:hAnsiTheme="minorHAnsi" w:cs="Arial"/>
                <w:b w:val="0"/>
                <w:bCs w:val="0"/>
                <w:sz w:val="20"/>
                <w:szCs w:val="18"/>
              </w:rPr>
              <w:t xml:space="preserve">Centre </w:t>
            </w:r>
            <w:r w:rsidR="003C7FE9" w:rsidRPr="00DF2EB1">
              <w:rPr>
                <w:rStyle w:val="Appelnotedebasdep"/>
                <w:rFonts w:asciiTheme="minorHAnsi" w:hAnsiTheme="minorHAnsi" w:cs="Arial"/>
                <w:sz w:val="20"/>
              </w:rPr>
              <w:footnoteReference w:id="3"/>
            </w:r>
          </w:p>
        </w:tc>
        <w:tc>
          <w:tcPr>
            <w:tcW w:w="2880" w:type="dxa"/>
            <w:tcBorders>
              <w:bottom w:val="nil"/>
            </w:tcBorders>
            <w:vAlign w:val="center"/>
          </w:tcPr>
          <w:p w:rsidR="00D94648" w:rsidRPr="00DF2EB1" w:rsidRDefault="009D66A8">
            <w:pPr>
              <w:rPr>
                <w:rFonts w:asciiTheme="minorHAnsi" w:hAnsiTheme="minorHAnsi" w:cs="Arial"/>
                <w:sz w:val="20"/>
              </w:rPr>
            </w:pPr>
            <w:r>
              <w:rPr>
                <w:rFonts w:asciiTheme="minorHAnsi" w:hAnsiTheme="minorHAnsi" w:cs="Arial"/>
                <w:sz w:val="20"/>
              </w:rPr>
              <w:t>Génome Québec</w:t>
            </w:r>
          </w:p>
        </w:tc>
        <w:tc>
          <w:tcPr>
            <w:tcW w:w="1856" w:type="dxa"/>
            <w:vAlign w:val="center"/>
          </w:tcPr>
          <w:p w:rsidR="00D94648" w:rsidRPr="00DF2EB1" w:rsidRDefault="000B425A">
            <w:pPr>
              <w:rPr>
                <w:rFonts w:asciiTheme="minorHAnsi" w:hAnsiTheme="minorHAnsi" w:cs="Arial"/>
                <w:sz w:val="20"/>
              </w:rPr>
            </w:pPr>
            <w:r w:rsidRPr="00DF2EB1">
              <w:rPr>
                <w:rFonts w:asciiTheme="minorHAnsi" w:hAnsiTheme="minorHAnsi" w:cs="Arial"/>
                <w:sz w:val="20"/>
              </w:rPr>
              <w:t xml:space="preserve">Co-lead </w:t>
            </w:r>
            <w:r w:rsidR="00D94648" w:rsidRPr="00DF2EB1">
              <w:rPr>
                <w:rFonts w:asciiTheme="minorHAnsi" w:hAnsiTheme="minorHAnsi" w:cs="Arial"/>
                <w:sz w:val="20"/>
              </w:rPr>
              <w:t>Centre</w:t>
            </w:r>
            <w:r w:rsidR="00F51EFE" w:rsidRPr="00DF2EB1">
              <w:rPr>
                <w:rStyle w:val="Appelnotedebasdep"/>
                <w:rFonts w:asciiTheme="minorHAnsi" w:hAnsiTheme="minorHAnsi" w:cs="Arial"/>
                <w:sz w:val="20"/>
              </w:rPr>
              <w:footnoteReference w:id="4"/>
            </w:r>
            <w:r w:rsidR="003B642E" w:rsidRPr="00DF2EB1">
              <w:rPr>
                <w:rFonts w:asciiTheme="minorHAnsi" w:hAnsiTheme="minorHAnsi" w:cs="Arial"/>
                <w:sz w:val="20"/>
              </w:rPr>
              <w:t xml:space="preserve"> (if applicable)</w:t>
            </w:r>
          </w:p>
        </w:tc>
        <w:tc>
          <w:tcPr>
            <w:tcW w:w="2914" w:type="dxa"/>
            <w:tcBorders>
              <w:bottom w:val="nil"/>
            </w:tcBorders>
            <w:vAlign w:val="center"/>
          </w:tcPr>
          <w:p w:rsidR="00D94648" w:rsidRPr="00DF2EB1" w:rsidRDefault="00D94648">
            <w:pPr>
              <w:rPr>
                <w:rFonts w:asciiTheme="minorHAnsi" w:hAnsiTheme="minorHAnsi" w:cs="Arial"/>
                <w:sz w:val="20"/>
              </w:rPr>
            </w:pPr>
          </w:p>
        </w:tc>
      </w:tr>
      <w:tr w:rsidR="00D94648" w:rsidRPr="00DF2EB1" w:rsidTr="001A6E48">
        <w:trPr>
          <w:trHeight w:val="287"/>
        </w:trPr>
        <w:tc>
          <w:tcPr>
            <w:tcW w:w="1908" w:type="dxa"/>
            <w:vAlign w:val="center"/>
          </w:tcPr>
          <w:p w:rsidR="00D94648" w:rsidRPr="00DF2EB1" w:rsidRDefault="00D94648" w:rsidP="00617CC3">
            <w:pPr>
              <w:pStyle w:val="Titre1"/>
              <w:rPr>
                <w:rFonts w:asciiTheme="minorHAnsi" w:hAnsiTheme="minorHAnsi" w:cs="Arial"/>
                <w:b w:val="0"/>
                <w:bCs w:val="0"/>
                <w:sz w:val="20"/>
              </w:rPr>
            </w:pPr>
            <w:r w:rsidRPr="00DF2EB1">
              <w:rPr>
                <w:rFonts w:asciiTheme="minorHAnsi" w:hAnsiTheme="minorHAnsi" w:cs="Arial"/>
                <w:b w:val="0"/>
                <w:bCs w:val="0"/>
                <w:sz w:val="20"/>
              </w:rPr>
              <w:t xml:space="preserve">Name </w:t>
            </w:r>
          </w:p>
        </w:tc>
        <w:tc>
          <w:tcPr>
            <w:tcW w:w="2880" w:type="dxa"/>
            <w:tcBorders>
              <w:top w:val="nil"/>
              <w:bottom w:val="nil"/>
            </w:tcBorders>
            <w:vAlign w:val="center"/>
          </w:tcPr>
          <w:p w:rsidR="00D94648" w:rsidRPr="00DF2EB1" w:rsidRDefault="009D66A8">
            <w:pPr>
              <w:rPr>
                <w:rFonts w:asciiTheme="minorHAnsi" w:hAnsiTheme="minorHAnsi" w:cs="Arial"/>
                <w:sz w:val="20"/>
              </w:rPr>
            </w:pPr>
            <w:r>
              <w:rPr>
                <w:rFonts w:asciiTheme="minorHAnsi" w:hAnsiTheme="minorHAnsi" w:cs="Arial"/>
                <w:sz w:val="20"/>
              </w:rPr>
              <w:t>B.F. Francis Ouellette</w:t>
            </w:r>
          </w:p>
        </w:tc>
        <w:tc>
          <w:tcPr>
            <w:tcW w:w="1856" w:type="dxa"/>
            <w:vAlign w:val="center"/>
          </w:tcPr>
          <w:p w:rsidR="00D94648" w:rsidRPr="00DF2EB1" w:rsidRDefault="00D94648" w:rsidP="00617CC3">
            <w:pPr>
              <w:rPr>
                <w:rFonts w:asciiTheme="minorHAnsi" w:hAnsiTheme="minorHAnsi" w:cs="Arial"/>
                <w:sz w:val="20"/>
              </w:rPr>
            </w:pPr>
            <w:r w:rsidRPr="00DF2EB1">
              <w:rPr>
                <w:rFonts w:asciiTheme="minorHAnsi" w:hAnsiTheme="minorHAnsi" w:cs="Arial"/>
                <w:sz w:val="20"/>
              </w:rPr>
              <w:t xml:space="preserve">Name </w:t>
            </w:r>
          </w:p>
        </w:tc>
        <w:tc>
          <w:tcPr>
            <w:tcW w:w="2914" w:type="dxa"/>
            <w:tcBorders>
              <w:top w:val="nil"/>
              <w:bottom w:val="nil"/>
            </w:tcBorders>
            <w:vAlign w:val="center"/>
          </w:tcPr>
          <w:p w:rsidR="00D94648" w:rsidRPr="00DF2EB1" w:rsidRDefault="00D94648">
            <w:pPr>
              <w:rPr>
                <w:rFonts w:asciiTheme="minorHAnsi" w:hAnsiTheme="minorHAnsi" w:cs="Arial"/>
                <w:sz w:val="20"/>
              </w:rPr>
            </w:pPr>
          </w:p>
        </w:tc>
      </w:tr>
      <w:tr w:rsidR="00D94648" w:rsidRPr="00DF2EB1" w:rsidTr="001A6E48">
        <w:trPr>
          <w:trHeight w:val="287"/>
        </w:trPr>
        <w:tc>
          <w:tcPr>
            <w:tcW w:w="1908" w:type="dxa"/>
            <w:vAlign w:val="center"/>
          </w:tcPr>
          <w:p w:rsidR="00D94648" w:rsidRPr="00DF2EB1" w:rsidRDefault="00D94648">
            <w:pPr>
              <w:pStyle w:val="Titre1"/>
              <w:rPr>
                <w:rFonts w:asciiTheme="minorHAnsi" w:hAnsiTheme="minorHAnsi" w:cs="Arial"/>
                <w:b w:val="0"/>
                <w:bCs w:val="0"/>
                <w:sz w:val="20"/>
              </w:rPr>
            </w:pPr>
            <w:r w:rsidRPr="00DF2EB1">
              <w:rPr>
                <w:rFonts w:asciiTheme="minorHAnsi" w:hAnsiTheme="minorHAnsi" w:cs="Arial"/>
                <w:b w:val="0"/>
                <w:bCs w:val="0"/>
                <w:sz w:val="20"/>
              </w:rPr>
              <w:t>Date</w:t>
            </w:r>
          </w:p>
        </w:tc>
        <w:tc>
          <w:tcPr>
            <w:tcW w:w="2880" w:type="dxa"/>
            <w:tcBorders>
              <w:top w:val="nil"/>
              <w:bottom w:val="nil"/>
            </w:tcBorders>
            <w:vAlign w:val="center"/>
          </w:tcPr>
          <w:p w:rsidR="00D94648" w:rsidRPr="00DF2EB1" w:rsidRDefault="00D94648">
            <w:pPr>
              <w:rPr>
                <w:rFonts w:asciiTheme="minorHAnsi" w:hAnsiTheme="minorHAnsi" w:cs="Arial"/>
                <w:sz w:val="20"/>
              </w:rPr>
            </w:pPr>
          </w:p>
        </w:tc>
        <w:tc>
          <w:tcPr>
            <w:tcW w:w="1856" w:type="dxa"/>
            <w:vAlign w:val="center"/>
          </w:tcPr>
          <w:p w:rsidR="00D94648" w:rsidRPr="00DF2EB1" w:rsidRDefault="00D94648">
            <w:pPr>
              <w:rPr>
                <w:rFonts w:asciiTheme="minorHAnsi" w:hAnsiTheme="minorHAnsi" w:cs="Arial"/>
                <w:sz w:val="20"/>
              </w:rPr>
            </w:pPr>
            <w:r w:rsidRPr="00DF2EB1">
              <w:rPr>
                <w:rFonts w:asciiTheme="minorHAnsi" w:hAnsiTheme="minorHAnsi" w:cs="Arial"/>
                <w:sz w:val="20"/>
              </w:rPr>
              <w:t>Date</w:t>
            </w:r>
          </w:p>
        </w:tc>
        <w:tc>
          <w:tcPr>
            <w:tcW w:w="2914" w:type="dxa"/>
            <w:tcBorders>
              <w:top w:val="nil"/>
              <w:bottom w:val="nil"/>
            </w:tcBorders>
            <w:vAlign w:val="center"/>
          </w:tcPr>
          <w:p w:rsidR="00D94648" w:rsidRPr="00DF2EB1" w:rsidRDefault="00D94648">
            <w:pPr>
              <w:rPr>
                <w:rFonts w:asciiTheme="minorHAnsi" w:hAnsiTheme="minorHAnsi" w:cs="Arial"/>
                <w:sz w:val="20"/>
              </w:rPr>
            </w:pPr>
          </w:p>
        </w:tc>
      </w:tr>
      <w:tr w:rsidR="00D94648" w:rsidRPr="00DF2EB1" w:rsidTr="001A6E48">
        <w:trPr>
          <w:trHeight w:val="287"/>
        </w:trPr>
        <w:tc>
          <w:tcPr>
            <w:tcW w:w="1908" w:type="dxa"/>
            <w:vAlign w:val="center"/>
          </w:tcPr>
          <w:p w:rsidR="00D94648" w:rsidRPr="00DF2EB1" w:rsidRDefault="000B425A" w:rsidP="000B425A">
            <w:pPr>
              <w:rPr>
                <w:rFonts w:asciiTheme="minorHAnsi" w:hAnsiTheme="minorHAnsi" w:cs="Arial"/>
                <w:sz w:val="20"/>
                <w:vertAlign w:val="superscript"/>
              </w:rPr>
            </w:pPr>
            <w:r w:rsidRPr="00DF2EB1">
              <w:rPr>
                <w:rFonts w:asciiTheme="minorHAnsi" w:hAnsiTheme="minorHAnsi" w:cs="Arial"/>
                <w:sz w:val="20"/>
                <w:szCs w:val="18"/>
              </w:rPr>
              <w:t>Signature</w:t>
            </w:r>
            <w:r w:rsidRPr="00DF2EB1">
              <w:rPr>
                <w:rFonts w:asciiTheme="minorHAnsi" w:hAnsiTheme="minorHAnsi" w:cs="Arial"/>
                <w:sz w:val="20"/>
                <w:szCs w:val="18"/>
                <w:vertAlign w:val="superscript"/>
              </w:rPr>
              <w:t>2</w:t>
            </w:r>
          </w:p>
        </w:tc>
        <w:tc>
          <w:tcPr>
            <w:tcW w:w="2880" w:type="dxa"/>
            <w:tcBorders>
              <w:top w:val="nil"/>
            </w:tcBorders>
            <w:vAlign w:val="center"/>
          </w:tcPr>
          <w:p w:rsidR="00D94648" w:rsidRDefault="00D94648">
            <w:pPr>
              <w:rPr>
                <w:rFonts w:asciiTheme="minorHAnsi" w:hAnsiTheme="minorHAnsi" w:cs="Arial"/>
                <w:sz w:val="20"/>
              </w:rPr>
            </w:pPr>
          </w:p>
          <w:p w:rsidR="009D66A8" w:rsidRDefault="009D66A8">
            <w:pPr>
              <w:rPr>
                <w:rFonts w:asciiTheme="minorHAnsi" w:hAnsiTheme="minorHAnsi" w:cs="Arial"/>
                <w:sz w:val="20"/>
              </w:rPr>
            </w:pPr>
          </w:p>
          <w:p w:rsidR="00DF2EB1" w:rsidRPr="00DF2EB1" w:rsidRDefault="00DF2EB1">
            <w:pPr>
              <w:rPr>
                <w:rFonts w:asciiTheme="minorHAnsi" w:hAnsiTheme="minorHAnsi" w:cs="Arial"/>
                <w:sz w:val="20"/>
              </w:rPr>
            </w:pPr>
          </w:p>
        </w:tc>
        <w:tc>
          <w:tcPr>
            <w:tcW w:w="1856" w:type="dxa"/>
            <w:vAlign w:val="center"/>
          </w:tcPr>
          <w:p w:rsidR="00D94648" w:rsidRPr="00DF2EB1" w:rsidRDefault="000B425A" w:rsidP="000B425A">
            <w:pPr>
              <w:rPr>
                <w:rFonts w:asciiTheme="minorHAnsi" w:hAnsiTheme="minorHAnsi" w:cs="Arial"/>
                <w:sz w:val="20"/>
                <w:vertAlign w:val="superscript"/>
              </w:rPr>
            </w:pPr>
            <w:r w:rsidRPr="00DF2EB1">
              <w:rPr>
                <w:rFonts w:asciiTheme="minorHAnsi" w:hAnsiTheme="minorHAnsi" w:cs="Arial"/>
                <w:sz w:val="20"/>
                <w:szCs w:val="18"/>
              </w:rPr>
              <w:t>Signature</w:t>
            </w:r>
            <w:r w:rsidRPr="00DF2EB1">
              <w:rPr>
                <w:rFonts w:asciiTheme="minorHAnsi" w:hAnsiTheme="minorHAnsi" w:cs="Arial"/>
                <w:sz w:val="20"/>
                <w:szCs w:val="18"/>
                <w:vertAlign w:val="superscript"/>
              </w:rPr>
              <w:t>2</w:t>
            </w:r>
          </w:p>
        </w:tc>
        <w:tc>
          <w:tcPr>
            <w:tcW w:w="2914" w:type="dxa"/>
            <w:tcBorders>
              <w:top w:val="nil"/>
            </w:tcBorders>
            <w:vAlign w:val="center"/>
          </w:tcPr>
          <w:p w:rsidR="00D94648" w:rsidRDefault="00D94648">
            <w:pPr>
              <w:rPr>
                <w:rFonts w:asciiTheme="minorHAnsi" w:hAnsiTheme="minorHAnsi" w:cs="Arial"/>
                <w:sz w:val="20"/>
              </w:rPr>
            </w:pPr>
          </w:p>
          <w:p w:rsidR="009D66A8" w:rsidRPr="00DF2EB1" w:rsidRDefault="009D66A8">
            <w:pPr>
              <w:rPr>
                <w:rFonts w:asciiTheme="minorHAnsi" w:hAnsiTheme="minorHAnsi" w:cs="Arial"/>
                <w:sz w:val="20"/>
              </w:rPr>
            </w:pPr>
          </w:p>
        </w:tc>
      </w:tr>
      <w:tr w:rsidR="000B425A" w:rsidRPr="00DF2EB1" w:rsidTr="001A6E48">
        <w:trPr>
          <w:trHeight w:val="287"/>
        </w:trPr>
        <w:tc>
          <w:tcPr>
            <w:tcW w:w="1908" w:type="dxa"/>
            <w:tcBorders>
              <w:top w:val="nil"/>
            </w:tcBorders>
            <w:vAlign w:val="center"/>
          </w:tcPr>
          <w:p w:rsidR="000B425A" w:rsidRPr="00DF2EB1" w:rsidRDefault="0021613D" w:rsidP="0021613D">
            <w:pPr>
              <w:pStyle w:val="Titre1"/>
              <w:rPr>
                <w:rFonts w:asciiTheme="minorHAnsi" w:hAnsiTheme="minorHAnsi" w:cs="Arial"/>
                <w:b w:val="0"/>
                <w:bCs w:val="0"/>
                <w:sz w:val="20"/>
              </w:rPr>
            </w:pPr>
            <w:r w:rsidRPr="00DF2EB1">
              <w:rPr>
                <w:rFonts w:asciiTheme="minorHAnsi" w:hAnsiTheme="minorHAnsi" w:cs="Arial"/>
                <w:b w:val="0"/>
                <w:bCs w:val="0"/>
                <w:sz w:val="20"/>
              </w:rPr>
              <w:t>Additional</w:t>
            </w:r>
            <w:r w:rsidR="000B425A" w:rsidRPr="00DF2EB1">
              <w:rPr>
                <w:rFonts w:asciiTheme="minorHAnsi" w:hAnsiTheme="minorHAnsi" w:cs="Arial"/>
                <w:b w:val="0"/>
                <w:bCs w:val="0"/>
                <w:sz w:val="20"/>
              </w:rPr>
              <w:t xml:space="preserve"> Centre (if applicable)</w:t>
            </w:r>
          </w:p>
        </w:tc>
        <w:tc>
          <w:tcPr>
            <w:tcW w:w="2880" w:type="dxa"/>
            <w:tcBorders>
              <w:top w:val="nil"/>
              <w:bottom w:val="nil"/>
            </w:tcBorders>
            <w:vAlign w:val="center"/>
          </w:tcPr>
          <w:p w:rsidR="000B425A" w:rsidRPr="00DF2EB1" w:rsidRDefault="000B425A" w:rsidP="007075B0">
            <w:pPr>
              <w:rPr>
                <w:rFonts w:asciiTheme="minorHAnsi" w:hAnsiTheme="minorHAnsi" w:cs="Arial"/>
                <w:sz w:val="20"/>
              </w:rPr>
            </w:pPr>
          </w:p>
        </w:tc>
        <w:tc>
          <w:tcPr>
            <w:tcW w:w="1856" w:type="dxa"/>
            <w:tcBorders>
              <w:top w:val="nil"/>
              <w:bottom w:val="nil"/>
              <w:right w:val="nil"/>
            </w:tcBorders>
            <w:vAlign w:val="center"/>
          </w:tcPr>
          <w:p w:rsidR="000B425A" w:rsidRPr="00DF2EB1" w:rsidRDefault="000B425A" w:rsidP="007075B0">
            <w:pPr>
              <w:rPr>
                <w:rFonts w:asciiTheme="minorHAnsi" w:hAnsiTheme="minorHAnsi" w:cs="Arial"/>
                <w:sz w:val="20"/>
              </w:rPr>
            </w:pPr>
          </w:p>
        </w:tc>
        <w:tc>
          <w:tcPr>
            <w:tcW w:w="2914" w:type="dxa"/>
            <w:tcBorders>
              <w:top w:val="nil"/>
              <w:left w:val="nil"/>
              <w:bottom w:val="nil"/>
              <w:right w:val="nil"/>
            </w:tcBorders>
            <w:vAlign w:val="center"/>
          </w:tcPr>
          <w:p w:rsidR="000B425A" w:rsidRPr="00DF2EB1" w:rsidRDefault="000B425A" w:rsidP="007075B0">
            <w:pPr>
              <w:rPr>
                <w:rFonts w:asciiTheme="minorHAnsi" w:hAnsiTheme="minorHAnsi" w:cs="Arial"/>
                <w:sz w:val="20"/>
              </w:rPr>
            </w:pPr>
          </w:p>
        </w:tc>
      </w:tr>
      <w:tr w:rsidR="000B425A" w:rsidRPr="00DF2EB1" w:rsidTr="001A6E48">
        <w:trPr>
          <w:trHeight w:val="287"/>
        </w:trPr>
        <w:tc>
          <w:tcPr>
            <w:tcW w:w="1908" w:type="dxa"/>
            <w:vAlign w:val="center"/>
          </w:tcPr>
          <w:p w:rsidR="000B425A" w:rsidRPr="00DF2EB1" w:rsidRDefault="000B425A" w:rsidP="007075B0">
            <w:pPr>
              <w:pStyle w:val="Titre1"/>
              <w:rPr>
                <w:rFonts w:asciiTheme="minorHAnsi" w:hAnsiTheme="minorHAnsi" w:cs="Arial"/>
                <w:b w:val="0"/>
                <w:bCs w:val="0"/>
                <w:sz w:val="20"/>
              </w:rPr>
            </w:pPr>
            <w:r w:rsidRPr="00DF2EB1">
              <w:rPr>
                <w:rFonts w:asciiTheme="minorHAnsi" w:hAnsiTheme="minorHAnsi" w:cs="Arial"/>
                <w:b w:val="0"/>
                <w:bCs w:val="0"/>
                <w:sz w:val="20"/>
              </w:rPr>
              <w:t xml:space="preserve">Name </w:t>
            </w:r>
          </w:p>
        </w:tc>
        <w:tc>
          <w:tcPr>
            <w:tcW w:w="2880" w:type="dxa"/>
            <w:tcBorders>
              <w:top w:val="nil"/>
              <w:bottom w:val="nil"/>
            </w:tcBorders>
            <w:vAlign w:val="center"/>
          </w:tcPr>
          <w:p w:rsidR="000B425A" w:rsidRPr="00DF2EB1" w:rsidRDefault="000B425A" w:rsidP="007075B0">
            <w:pPr>
              <w:rPr>
                <w:rFonts w:asciiTheme="minorHAnsi" w:hAnsiTheme="minorHAnsi" w:cs="Arial"/>
                <w:sz w:val="20"/>
              </w:rPr>
            </w:pPr>
          </w:p>
        </w:tc>
        <w:tc>
          <w:tcPr>
            <w:tcW w:w="1856" w:type="dxa"/>
            <w:tcBorders>
              <w:top w:val="nil"/>
              <w:bottom w:val="nil"/>
              <w:right w:val="nil"/>
            </w:tcBorders>
            <w:vAlign w:val="center"/>
          </w:tcPr>
          <w:p w:rsidR="000B425A" w:rsidRPr="00DF2EB1" w:rsidRDefault="000B425A" w:rsidP="007075B0">
            <w:pPr>
              <w:rPr>
                <w:rFonts w:asciiTheme="minorHAnsi" w:hAnsiTheme="minorHAnsi" w:cs="Arial"/>
                <w:sz w:val="20"/>
              </w:rPr>
            </w:pPr>
          </w:p>
        </w:tc>
        <w:tc>
          <w:tcPr>
            <w:tcW w:w="2914" w:type="dxa"/>
            <w:tcBorders>
              <w:top w:val="nil"/>
              <w:left w:val="nil"/>
              <w:bottom w:val="nil"/>
              <w:right w:val="nil"/>
            </w:tcBorders>
            <w:vAlign w:val="center"/>
          </w:tcPr>
          <w:p w:rsidR="000B425A" w:rsidRPr="00DF2EB1" w:rsidRDefault="000B425A" w:rsidP="007075B0">
            <w:pPr>
              <w:rPr>
                <w:rFonts w:asciiTheme="minorHAnsi" w:hAnsiTheme="minorHAnsi" w:cs="Arial"/>
                <w:sz w:val="20"/>
              </w:rPr>
            </w:pPr>
          </w:p>
        </w:tc>
      </w:tr>
      <w:tr w:rsidR="000B425A" w:rsidRPr="00DF2EB1" w:rsidTr="001A6E48">
        <w:trPr>
          <w:trHeight w:val="287"/>
        </w:trPr>
        <w:tc>
          <w:tcPr>
            <w:tcW w:w="1908" w:type="dxa"/>
            <w:vAlign w:val="center"/>
          </w:tcPr>
          <w:p w:rsidR="000B425A" w:rsidRPr="00DF2EB1" w:rsidRDefault="000B425A" w:rsidP="007075B0">
            <w:pPr>
              <w:pStyle w:val="Titre1"/>
              <w:rPr>
                <w:rFonts w:asciiTheme="minorHAnsi" w:hAnsiTheme="minorHAnsi" w:cs="Arial"/>
                <w:b w:val="0"/>
                <w:bCs w:val="0"/>
                <w:sz w:val="20"/>
              </w:rPr>
            </w:pPr>
            <w:r w:rsidRPr="00DF2EB1">
              <w:rPr>
                <w:rFonts w:asciiTheme="minorHAnsi" w:hAnsiTheme="minorHAnsi" w:cs="Arial"/>
                <w:b w:val="0"/>
                <w:bCs w:val="0"/>
                <w:sz w:val="20"/>
              </w:rPr>
              <w:t>Date</w:t>
            </w:r>
          </w:p>
        </w:tc>
        <w:tc>
          <w:tcPr>
            <w:tcW w:w="2880" w:type="dxa"/>
            <w:tcBorders>
              <w:top w:val="nil"/>
              <w:bottom w:val="nil"/>
            </w:tcBorders>
            <w:vAlign w:val="center"/>
          </w:tcPr>
          <w:p w:rsidR="000B425A" w:rsidRPr="00DF2EB1" w:rsidRDefault="000B425A" w:rsidP="007075B0">
            <w:pPr>
              <w:rPr>
                <w:rFonts w:asciiTheme="minorHAnsi" w:hAnsiTheme="minorHAnsi" w:cs="Arial"/>
                <w:sz w:val="20"/>
              </w:rPr>
            </w:pPr>
          </w:p>
        </w:tc>
        <w:tc>
          <w:tcPr>
            <w:tcW w:w="1856" w:type="dxa"/>
            <w:tcBorders>
              <w:top w:val="nil"/>
              <w:bottom w:val="nil"/>
              <w:right w:val="nil"/>
            </w:tcBorders>
            <w:vAlign w:val="center"/>
          </w:tcPr>
          <w:p w:rsidR="000B425A" w:rsidRPr="00DF2EB1" w:rsidRDefault="000B425A" w:rsidP="007075B0">
            <w:pPr>
              <w:rPr>
                <w:rFonts w:asciiTheme="minorHAnsi" w:hAnsiTheme="minorHAnsi" w:cs="Arial"/>
                <w:sz w:val="20"/>
              </w:rPr>
            </w:pPr>
          </w:p>
        </w:tc>
        <w:tc>
          <w:tcPr>
            <w:tcW w:w="2914" w:type="dxa"/>
            <w:tcBorders>
              <w:top w:val="nil"/>
              <w:left w:val="nil"/>
              <w:bottom w:val="nil"/>
              <w:right w:val="nil"/>
            </w:tcBorders>
            <w:vAlign w:val="center"/>
          </w:tcPr>
          <w:p w:rsidR="000B425A" w:rsidRPr="00DF2EB1" w:rsidRDefault="000B425A" w:rsidP="007075B0">
            <w:pPr>
              <w:rPr>
                <w:rFonts w:asciiTheme="minorHAnsi" w:hAnsiTheme="minorHAnsi" w:cs="Arial"/>
                <w:sz w:val="20"/>
              </w:rPr>
            </w:pPr>
          </w:p>
        </w:tc>
      </w:tr>
      <w:tr w:rsidR="000B425A" w:rsidRPr="00DF2EB1" w:rsidTr="001A6E48">
        <w:trPr>
          <w:trHeight w:val="287"/>
        </w:trPr>
        <w:tc>
          <w:tcPr>
            <w:tcW w:w="1908" w:type="dxa"/>
            <w:vAlign w:val="center"/>
          </w:tcPr>
          <w:p w:rsidR="000B425A" w:rsidRPr="00DF2EB1" w:rsidRDefault="000B425A" w:rsidP="000B425A">
            <w:pPr>
              <w:pStyle w:val="Titre1"/>
              <w:rPr>
                <w:rFonts w:asciiTheme="minorHAnsi" w:hAnsiTheme="minorHAnsi" w:cs="Arial"/>
                <w:b w:val="0"/>
                <w:bCs w:val="0"/>
                <w:sz w:val="20"/>
                <w:vertAlign w:val="superscript"/>
              </w:rPr>
            </w:pPr>
            <w:r w:rsidRPr="00DF2EB1">
              <w:rPr>
                <w:rFonts w:asciiTheme="minorHAnsi" w:hAnsiTheme="minorHAnsi" w:cs="Arial"/>
                <w:b w:val="0"/>
                <w:sz w:val="20"/>
                <w:szCs w:val="18"/>
              </w:rPr>
              <w:t>Signature</w:t>
            </w:r>
            <w:r w:rsidRPr="00DF2EB1">
              <w:rPr>
                <w:rFonts w:asciiTheme="minorHAnsi" w:hAnsiTheme="minorHAnsi" w:cs="Arial"/>
                <w:b w:val="0"/>
                <w:sz w:val="20"/>
                <w:szCs w:val="18"/>
                <w:vertAlign w:val="superscript"/>
              </w:rPr>
              <w:t>2</w:t>
            </w:r>
          </w:p>
        </w:tc>
        <w:tc>
          <w:tcPr>
            <w:tcW w:w="2880" w:type="dxa"/>
            <w:tcBorders>
              <w:top w:val="nil"/>
            </w:tcBorders>
            <w:vAlign w:val="center"/>
          </w:tcPr>
          <w:p w:rsidR="000B425A" w:rsidRDefault="000B425A" w:rsidP="007075B0">
            <w:pPr>
              <w:rPr>
                <w:rFonts w:asciiTheme="minorHAnsi" w:hAnsiTheme="minorHAnsi" w:cs="Arial"/>
                <w:sz w:val="20"/>
              </w:rPr>
            </w:pPr>
          </w:p>
          <w:p w:rsidR="00DF2EB1" w:rsidRDefault="00DF2EB1" w:rsidP="007075B0">
            <w:pPr>
              <w:rPr>
                <w:rFonts w:asciiTheme="minorHAnsi" w:hAnsiTheme="minorHAnsi" w:cs="Arial"/>
                <w:sz w:val="20"/>
              </w:rPr>
            </w:pPr>
          </w:p>
          <w:p w:rsidR="009D66A8" w:rsidRPr="00DF2EB1" w:rsidRDefault="009D66A8" w:rsidP="007075B0">
            <w:pPr>
              <w:rPr>
                <w:rFonts w:asciiTheme="minorHAnsi" w:hAnsiTheme="minorHAnsi" w:cs="Arial"/>
                <w:sz w:val="20"/>
              </w:rPr>
            </w:pPr>
          </w:p>
        </w:tc>
        <w:tc>
          <w:tcPr>
            <w:tcW w:w="1856" w:type="dxa"/>
            <w:tcBorders>
              <w:top w:val="nil"/>
              <w:bottom w:val="nil"/>
              <w:right w:val="nil"/>
            </w:tcBorders>
            <w:vAlign w:val="center"/>
          </w:tcPr>
          <w:p w:rsidR="000B425A" w:rsidRPr="00DF2EB1" w:rsidRDefault="000B425A" w:rsidP="000B425A">
            <w:pPr>
              <w:rPr>
                <w:rFonts w:asciiTheme="minorHAnsi" w:hAnsiTheme="minorHAnsi" w:cs="Arial"/>
                <w:sz w:val="20"/>
                <w:vertAlign w:val="superscript"/>
              </w:rPr>
            </w:pPr>
          </w:p>
        </w:tc>
        <w:tc>
          <w:tcPr>
            <w:tcW w:w="2914" w:type="dxa"/>
            <w:tcBorders>
              <w:top w:val="nil"/>
              <w:left w:val="nil"/>
              <w:bottom w:val="nil"/>
              <w:right w:val="nil"/>
            </w:tcBorders>
            <w:vAlign w:val="center"/>
          </w:tcPr>
          <w:p w:rsidR="000B425A" w:rsidRDefault="000B425A" w:rsidP="007075B0">
            <w:pPr>
              <w:rPr>
                <w:rFonts w:asciiTheme="minorHAnsi" w:hAnsiTheme="minorHAnsi" w:cs="Arial"/>
                <w:sz w:val="20"/>
              </w:rPr>
            </w:pPr>
          </w:p>
          <w:p w:rsidR="009D66A8" w:rsidRPr="00DF2EB1" w:rsidRDefault="009D66A8" w:rsidP="007075B0">
            <w:pPr>
              <w:rPr>
                <w:rFonts w:asciiTheme="minorHAnsi" w:hAnsiTheme="minorHAnsi" w:cs="Arial"/>
                <w:sz w:val="20"/>
              </w:rPr>
            </w:pPr>
            <w:bookmarkStart w:id="2" w:name="_GoBack"/>
            <w:bookmarkEnd w:id="2"/>
          </w:p>
        </w:tc>
      </w:tr>
    </w:tbl>
    <w:p w:rsidR="00D94648" w:rsidRPr="003E77B9" w:rsidRDefault="00EF19E8" w:rsidP="00EA674F">
      <w:pPr>
        <w:tabs>
          <w:tab w:val="left" w:pos="720"/>
          <w:tab w:val="left" w:pos="1440"/>
          <w:tab w:val="left" w:pos="2160"/>
          <w:tab w:val="left" w:pos="2850"/>
        </w:tabs>
        <w:rPr>
          <w:rFonts w:asciiTheme="minorHAnsi" w:hAnsiTheme="minorHAnsi" w:cs="Arial"/>
          <w:b/>
          <w:bCs/>
          <w:caps/>
          <w:sz w:val="24"/>
          <w:szCs w:val="24"/>
        </w:rPr>
      </w:pPr>
      <w:r w:rsidRPr="003E77B9">
        <w:rPr>
          <w:rFonts w:asciiTheme="minorHAnsi" w:hAnsiTheme="minorHAnsi" w:cs="Arial"/>
          <w:b/>
          <w:bCs/>
        </w:rPr>
        <w:br w:type="page"/>
      </w:r>
      <w:r w:rsidR="00D94648" w:rsidRPr="003E77B9">
        <w:rPr>
          <w:rFonts w:asciiTheme="minorHAnsi" w:hAnsiTheme="minorHAnsi" w:cs="Arial"/>
          <w:b/>
          <w:bCs/>
          <w:sz w:val="24"/>
          <w:szCs w:val="24"/>
        </w:rPr>
        <w:lastRenderedPageBreak/>
        <w:t>T</w:t>
      </w:r>
      <w:r w:rsidR="00D94648" w:rsidRPr="003E77B9">
        <w:rPr>
          <w:rFonts w:asciiTheme="minorHAnsi" w:hAnsiTheme="minorHAnsi" w:cs="Arial"/>
          <w:b/>
          <w:bCs/>
          <w:caps/>
          <w:sz w:val="24"/>
          <w:szCs w:val="24"/>
        </w:rPr>
        <w:t>able of contents</w:t>
      </w:r>
    </w:p>
    <w:p w:rsidR="00D94648" w:rsidRPr="003E77B9" w:rsidRDefault="00D94648">
      <w:pPr>
        <w:pStyle w:val="En-tte"/>
        <w:tabs>
          <w:tab w:val="clear" w:pos="4320"/>
          <w:tab w:val="clear" w:pos="8640"/>
        </w:tabs>
        <w:rPr>
          <w:rFonts w:asciiTheme="minorHAnsi" w:hAnsiTheme="minorHAnsi" w:cs="Arial"/>
          <w:caps/>
        </w:rPr>
      </w:pPr>
    </w:p>
    <w:p w:rsidR="00D94648" w:rsidRPr="003E77B9" w:rsidRDefault="00D94648">
      <w:pPr>
        <w:pStyle w:val="En-tte"/>
        <w:tabs>
          <w:tab w:val="clear" w:pos="4320"/>
          <w:tab w:val="clear" w:pos="8640"/>
        </w:tabs>
        <w:rPr>
          <w:rFonts w:asciiTheme="minorHAnsi" w:hAnsiTheme="minorHAnsi" w:cs="Arial"/>
        </w:rPr>
      </w:pPr>
    </w:p>
    <w:p w:rsidR="00D94648" w:rsidRPr="003E77B9" w:rsidRDefault="00D94648" w:rsidP="00295C3A">
      <w:pPr>
        <w:pStyle w:val="En-tte"/>
        <w:tabs>
          <w:tab w:val="clear" w:pos="4320"/>
          <w:tab w:val="clear" w:pos="8640"/>
          <w:tab w:val="left" w:pos="540"/>
          <w:tab w:val="right" w:pos="9180"/>
        </w:tabs>
        <w:spacing w:after="120"/>
        <w:ind w:left="284"/>
        <w:rPr>
          <w:rFonts w:asciiTheme="minorHAnsi" w:hAnsiTheme="minorHAnsi" w:cs="Arial"/>
        </w:rPr>
      </w:pPr>
      <w:r w:rsidRPr="003E77B9">
        <w:rPr>
          <w:rFonts w:asciiTheme="minorHAnsi" w:hAnsiTheme="minorHAnsi" w:cs="Arial"/>
          <w:caps/>
        </w:rPr>
        <w:tab/>
      </w:r>
      <w:r w:rsidRPr="003E77B9">
        <w:rPr>
          <w:rFonts w:asciiTheme="minorHAnsi" w:hAnsiTheme="minorHAnsi" w:cs="Arial"/>
          <w:caps/>
        </w:rPr>
        <w:tab/>
      </w:r>
      <w:r w:rsidRPr="003E77B9">
        <w:rPr>
          <w:rFonts w:asciiTheme="minorHAnsi" w:hAnsiTheme="minorHAnsi" w:cs="Arial"/>
        </w:rPr>
        <w:t>Page</w:t>
      </w:r>
    </w:p>
    <w:p w:rsidR="00D94648" w:rsidRPr="003E77B9" w:rsidRDefault="00D94648" w:rsidP="00295C3A">
      <w:pPr>
        <w:pStyle w:val="En-tte"/>
        <w:tabs>
          <w:tab w:val="clear" w:pos="4320"/>
          <w:tab w:val="clear" w:pos="8640"/>
          <w:tab w:val="left" w:pos="540"/>
          <w:tab w:val="right" w:leader="dot" w:pos="8460"/>
          <w:tab w:val="left" w:pos="8820"/>
        </w:tabs>
        <w:spacing w:after="120"/>
        <w:ind w:left="284"/>
        <w:rPr>
          <w:rFonts w:asciiTheme="minorHAnsi" w:hAnsiTheme="minorHAnsi" w:cs="Arial"/>
          <w:caps/>
        </w:rPr>
      </w:pPr>
      <w:r w:rsidRPr="003E77B9">
        <w:rPr>
          <w:rFonts w:asciiTheme="minorHAnsi" w:hAnsiTheme="minorHAnsi" w:cs="Arial"/>
          <w:caps/>
        </w:rPr>
        <w:t>i</w:t>
      </w:r>
      <w:r w:rsidRPr="003E77B9">
        <w:rPr>
          <w:rFonts w:asciiTheme="minorHAnsi" w:hAnsiTheme="minorHAnsi" w:cs="Arial"/>
          <w:caps/>
        </w:rPr>
        <w:tab/>
        <w:t>cover page</w:t>
      </w:r>
      <w:r w:rsidRPr="003E77B9">
        <w:rPr>
          <w:rFonts w:asciiTheme="minorHAnsi" w:hAnsiTheme="minorHAnsi" w:cs="Arial"/>
          <w:caps/>
        </w:rPr>
        <w:tab/>
      </w:r>
      <w:r w:rsidRPr="003E77B9">
        <w:rPr>
          <w:rFonts w:asciiTheme="minorHAnsi" w:hAnsiTheme="minorHAnsi" w:cs="Arial"/>
          <w:caps/>
        </w:rPr>
        <w:tab/>
      </w:r>
      <w:r w:rsidR="00324A0B" w:rsidRPr="003E77B9">
        <w:rPr>
          <w:rFonts w:asciiTheme="minorHAnsi" w:hAnsiTheme="minorHAnsi" w:cs="Arial"/>
          <w:caps/>
        </w:rPr>
        <w:t xml:space="preserve"> </w:t>
      </w:r>
      <w:r w:rsidR="00917928">
        <w:rPr>
          <w:rFonts w:asciiTheme="minorHAnsi" w:hAnsiTheme="minorHAnsi" w:cs="Arial"/>
          <w:caps/>
        </w:rPr>
        <w:t xml:space="preserve">  </w:t>
      </w:r>
    </w:p>
    <w:p w:rsidR="009F27E8" w:rsidRPr="003E77B9" w:rsidRDefault="00D135F2" w:rsidP="00295C3A">
      <w:pPr>
        <w:pStyle w:val="En-tte"/>
        <w:tabs>
          <w:tab w:val="clear" w:pos="4320"/>
          <w:tab w:val="clear" w:pos="8640"/>
          <w:tab w:val="left" w:pos="540"/>
          <w:tab w:val="right" w:leader="dot" w:pos="8460"/>
          <w:tab w:val="left" w:pos="8820"/>
        </w:tabs>
        <w:spacing w:after="120"/>
        <w:ind w:left="284"/>
        <w:rPr>
          <w:rFonts w:asciiTheme="minorHAnsi" w:hAnsiTheme="minorHAnsi" w:cs="Arial"/>
          <w:caps/>
        </w:rPr>
      </w:pPr>
      <w:r w:rsidRPr="003E77B9">
        <w:rPr>
          <w:rFonts w:asciiTheme="minorHAnsi" w:hAnsiTheme="minorHAnsi" w:cs="Arial"/>
          <w:caps/>
          <w:szCs w:val="22"/>
        </w:rPr>
        <w:t>II</w:t>
      </w:r>
      <w:r w:rsidRPr="003E77B9">
        <w:rPr>
          <w:rFonts w:asciiTheme="minorHAnsi" w:hAnsiTheme="minorHAnsi" w:cs="Arial"/>
          <w:caps/>
          <w:szCs w:val="22"/>
        </w:rPr>
        <w:tab/>
      </w:r>
      <w:r w:rsidR="00CA7167" w:rsidRPr="003E77B9">
        <w:rPr>
          <w:rFonts w:asciiTheme="minorHAnsi" w:hAnsiTheme="minorHAnsi" w:cs="Arial"/>
          <w:caps/>
          <w:szCs w:val="22"/>
        </w:rPr>
        <w:t xml:space="preserve">RESEARCH AREAS AND </w:t>
      </w:r>
      <w:r w:rsidR="009F27E8" w:rsidRPr="003E77B9">
        <w:rPr>
          <w:rFonts w:asciiTheme="minorHAnsi" w:hAnsiTheme="minorHAnsi" w:cs="Arial"/>
          <w:caps/>
          <w:szCs w:val="22"/>
        </w:rPr>
        <w:t>Key words</w:t>
      </w:r>
      <w:r w:rsidR="009F27E8" w:rsidRPr="003E77B9">
        <w:rPr>
          <w:rFonts w:asciiTheme="minorHAnsi" w:hAnsiTheme="minorHAnsi" w:cs="Arial"/>
          <w:caps/>
        </w:rPr>
        <w:tab/>
      </w:r>
      <w:r w:rsidR="009F27E8" w:rsidRPr="003E77B9">
        <w:rPr>
          <w:rFonts w:asciiTheme="minorHAnsi" w:hAnsiTheme="minorHAnsi" w:cs="Arial"/>
          <w:caps/>
        </w:rPr>
        <w:tab/>
      </w:r>
      <w:r w:rsidR="00823006" w:rsidRPr="003E77B9">
        <w:rPr>
          <w:rFonts w:asciiTheme="minorHAnsi" w:hAnsiTheme="minorHAnsi" w:cs="Arial"/>
          <w:caps/>
        </w:rPr>
        <w:t xml:space="preserve">  </w:t>
      </w:r>
      <w:r w:rsidR="00917928">
        <w:rPr>
          <w:rFonts w:asciiTheme="minorHAnsi" w:hAnsiTheme="minorHAnsi" w:cs="Arial"/>
          <w:caps/>
        </w:rPr>
        <w:t xml:space="preserve"> </w:t>
      </w:r>
    </w:p>
    <w:p w:rsidR="00D135F2" w:rsidRPr="003E77B9" w:rsidRDefault="003F2CC1" w:rsidP="00295C3A">
      <w:pPr>
        <w:pStyle w:val="En-tte"/>
        <w:tabs>
          <w:tab w:val="clear" w:pos="4320"/>
          <w:tab w:val="clear" w:pos="8640"/>
          <w:tab w:val="left" w:pos="540"/>
          <w:tab w:val="right" w:leader="dot" w:pos="8460"/>
          <w:tab w:val="left" w:pos="8820"/>
        </w:tabs>
        <w:spacing w:after="120"/>
        <w:ind w:left="284"/>
        <w:rPr>
          <w:rFonts w:asciiTheme="minorHAnsi" w:hAnsiTheme="minorHAnsi" w:cs="Arial"/>
          <w:caps/>
        </w:rPr>
      </w:pPr>
      <w:r w:rsidRPr="003E77B9">
        <w:rPr>
          <w:rFonts w:asciiTheme="minorHAnsi" w:hAnsiTheme="minorHAnsi" w:cs="Arial"/>
          <w:caps/>
          <w:szCs w:val="22"/>
        </w:rPr>
        <w:t>III</w:t>
      </w:r>
      <w:r w:rsidRPr="003E77B9">
        <w:rPr>
          <w:rFonts w:asciiTheme="minorHAnsi" w:hAnsiTheme="minorHAnsi" w:cs="Arial"/>
          <w:caps/>
          <w:szCs w:val="22"/>
        </w:rPr>
        <w:tab/>
      </w:r>
      <w:r w:rsidR="00D135F2" w:rsidRPr="003E77B9">
        <w:rPr>
          <w:rFonts w:asciiTheme="minorHAnsi" w:hAnsiTheme="minorHAnsi" w:cs="Arial"/>
          <w:caps/>
          <w:szCs w:val="22"/>
        </w:rPr>
        <w:t>research team</w:t>
      </w:r>
      <w:r w:rsidR="00D135F2" w:rsidRPr="003E77B9">
        <w:rPr>
          <w:rFonts w:asciiTheme="minorHAnsi" w:hAnsiTheme="minorHAnsi" w:cs="Arial"/>
          <w:caps/>
          <w:szCs w:val="22"/>
        </w:rPr>
        <w:tab/>
      </w:r>
      <w:r w:rsidR="00D135F2" w:rsidRPr="003E77B9">
        <w:rPr>
          <w:rFonts w:asciiTheme="minorHAnsi" w:hAnsiTheme="minorHAnsi" w:cs="Arial"/>
          <w:caps/>
          <w:szCs w:val="22"/>
        </w:rPr>
        <w:tab/>
      </w:r>
      <w:r w:rsidR="00A526AE" w:rsidRPr="003E77B9">
        <w:rPr>
          <w:rFonts w:asciiTheme="minorHAnsi" w:hAnsiTheme="minorHAnsi" w:cs="Arial"/>
          <w:caps/>
          <w:szCs w:val="22"/>
        </w:rPr>
        <w:t xml:space="preserve">  </w:t>
      </w:r>
      <w:r w:rsidR="00917928">
        <w:rPr>
          <w:rFonts w:asciiTheme="minorHAnsi" w:hAnsiTheme="minorHAnsi" w:cs="Arial"/>
          <w:caps/>
          <w:szCs w:val="22"/>
        </w:rPr>
        <w:t xml:space="preserve"> </w:t>
      </w:r>
    </w:p>
    <w:p w:rsidR="00D94648" w:rsidRPr="003E77B9" w:rsidRDefault="00752749" w:rsidP="00295C3A">
      <w:pPr>
        <w:pStyle w:val="En-tte"/>
        <w:tabs>
          <w:tab w:val="clear" w:pos="4320"/>
          <w:tab w:val="clear" w:pos="8640"/>
          <w:tab w:val="left" w:pos="540"/>
          <w:tab w:val="right" w:leader="dot" w:pos="8460"/>
          <w:tab w:val="left" w:pos="8820"/>
        </w:tabs>
        <w:spacing w:after="120"/>
        <w:ind w:left="284"/>
        <w:rPr>
          <w:rFonts w:asciiTheme="minorHAnsi" w:hAnsiTheme="minorHAnsi" w:cs="Arial"/>
          <w:caps/>
        </w:rPr>
      </w:pPr>
      <w:r w:rsidRPr="003E77B9">
        <w:rPr>
          <w:rFonts w:asciiTheme="minorHAnsi" w:hAnsiTheme="minorHAnsi" w:cs="Arial"/>
          <w:caps/>
        </w:rPr>
        <w:t>iv</w:t>
      </w:r>
      <w:r w:rsidR="00D94648" w:rsidRPr="003E77B9">
        <w:rPr>
          <w:rFonts w:asciiTheme="minorHAnsi" w:hAnsiTheme="minorHAnsi" w:cs="Arial"/>
          <w:caps/>
        </w:rPr>
        <w:tab/>
        <w:t xml:space="preserve">PARTICIPATING </w:t>
      </w:r>
      <w:r w:rsidR="00F2793F" w:rsidRPr="003E77B9">
        <w:rPr>
          <w:rFonts w:asciiTheme="minorHAnsi" w:hAnsiTheme="minorHAnsi" w:cs="Arial"/>
          <w:caps/>
        </w:rPr>
        <w:t>ORGANIZATION</w:t>
      </w:r>
      <w:r w:rsidR="00D94648" w:rsidRPr="003E77B9">
        <w:rPr>
          <w:rFonts w:asciiTheme="minorHAnsi" w:hAnsiTheme="minorHAnsi" w:cs="Arial"/>
          <w:caps/>
        </w:rPr>
        <w:t>S’ SIGNATURES</w:t>
      </w:r>
      <w:r w:rsidR="00D94648" w:rsidRPr="003E77B9">
        <w:rPr>
          <w:rFonts w:asciiTheme="minorHAnsi" w:hAnsiTheme="minorHAnsi" w:cs="Arial"/>
          <w:caps/>
        </w:rPr>
        <w:tab/>
      </w:r>
      <w:r w:rsidR="00D94648" w:rsidRPr="003E77B9">
        <w:rPr>
          <w:rFonts w:asciiTheme="minorHAnsi" w:hAnsiTheme="minorHAnsi" w:cs="Arial"/>
          <w:caps/>
        </w:rPr>
        <w:tab/>
      </w:r>
      <w:r w:rsidR="00A526AE" w:rsidRPr="003E77B9">
        <w:rPr>
          <w:rFonts w:asciiTheme="minorHAnsi" w:hAnsiTheme="minorHAnsi" w:cs="Arial"/>
          <w:caps/>
        </w:rPr>
        <w:t xml:space="preserve">  </w:t>
      </w:r>
      <w:r w:rsidR="00917928">
        <w:rPr>
          <w:rFonts w:asciiTheme="minorHAnsi" w:hAnsiTheme="minorHAnsi" w:cs="Arial"/>
          <w:caps/>
        </w:rPr>
        <w:t xml:space="preserve"> </w:t>
      </w:r>
    </w:p>
    <w:p w:rsidR="00D94648" w:rsidRPr="003E77B9" w:rsidRDefault="00F624E8" w:rsidP="00295C3A">
      <w:pPr>
        <w:pStyle w:val="En-tte"/>
        <w:tabs>
          <w:tab w:val="clear" w:pos="4320"/>
          <w:tab w:val="clear" w:pos="8640"/>
          <w:tab w:val="left" w:pos="540"/>
          <w:tab w:val="right" w:leader="dot" w:pos="8460"/>
          <w:tab w:val="left" w:pos="8820"/>
        </w:tabs>
        <w:spacing w:after="120"/>
        <w:ind w:left="284"/>
        <w:rPr>
          <w:rFonts w:asciiTheme="minorHAnsi" w:hAnsiTheme="minorHAnsi" w:cs="Arial"/>
          <w:caps/>
        </w:rPr>
      </w:pPr>
      <w:r w:rsidRPr="003E77B9">
        <w:rPr>
          <w:rFonts w:asciiTheme="minorHAnsi" w:hAnsiTheme="minorHAnsi" w:cs="Arial"/>
          <w:caps/>
        </w:rPr>
        <w:t>V</w:t>
      </w:r>
      <w:r w:rsidR="00D94648" w:rsidRPr="003E77B9">
        <w:rPr>
          <w:rFonts w:asciiTheme="minorHAnsi" w:hAnsiTheme="minorHAnsi" w:cs="Arial"/>
          <w:caps/>
        </w:rPr>
        <w:tab/>
        <w:t>LAY summary</w:t>
      </w:r>
      <w:r w:rsidR="00D94648" w:rsidRPr="003E77B9">
        <w:rPr>
          <w:rFonts w:asciiTheme="minorHAnsi" w:hAnsiTheme="minorHAnsi" w:cs="Arial"/>
          <w:caps/>
        </w:rPr>
        <w:tab/>
      </w:r>
      <w:r w:rsidR="00D94648" w:rsidRPr="003E77B9">
        <w:rPr>
          <w:rFonts w:asciiTheme="minorHAnsi" w:hAnsiTheme="minorHAnsi" w:cs="Arial"/>
          <w:caps/>
        </w:rPr>
        <w:tab/>
      </w:r>
      <w:r w:rsidR="00A526AE" w:rsidRPr="003E77B9">
        <w:rPr>
          <w:rFonts w:asciiTheme="minorHAnsi" w:hAnsiTheme="minorHAnsi" w:cs="Arial"/>
          <w:caps/>
        </w:rPr>
        <w:t xml:space="preserve">  </w:t>
      </w:r>
      <w:r w:rsidR="00917928">
        <w:rPr>
          <w:rFonts w:asciiTheme="minorHAnsi" w:hAnsiTheme="minorHAnsi" w:cs="Arial"/>
          <w:caps/>
        </w:rPr>
        <w:t xml:space="preserve"> </w:t>
      </w:r>
    </w:p>
    <w:p w:rsidR="00D94648" w:rsidRPr="003E77B9" w:rsidRDefault="00D94648" w:rsidP="00295C3A">
      <w:pPr>
        <w:pStyle w:val="En-tte"/>
        <w:tabs>
          <w:tab w:val="clear" w:pos="4320"/>
          <w:tab w:val="clear" w:pos="8640"/>
          <w:tab w:val="left" w:pos="540"/>
          <w:tab w:val="right" w:leader="dot" w:pos="8460"/>
          <w:tab w:val="left" w:pos="8820"/>
        </w:tabs>
        <w:spacing w:after="120"/>
        <w:ind w:left="284"/>
        <w:rPr>
          <w:rFonts w:asciiTheme="minorHAnsi" w:hAnsiTheme="minorHAnsi" w:cs="Arial"/>
          <w:caps/>
        </w:rPr>
      </w:pPr>
      <w:r w:rsidRPr="003E77B9">
        <w:rPr>
          <w:rFonts w:asciiTheme="minorHAnsi" w:hAnsiTheme="minorHAnsi" w:cs="Arial"/>
          <w:caps/>
        </w:rPr>
        <w:t>v</w:t>
      </w:r>
      <w:r w:rsidR="00F624E8" w:rsidRPr="003E77B9">
        <w:rPr>
          <w:rFonts w:asciiTheme="minorHAnsi" w:hAnsiTheme="minorHAnsi" w:cs="Arial"/>
          <w:caps/>
        </w:rPr>
        <w:t>I</w:t>
      </w:r>
      <w:r w:rsidRPr="003E77B9">
        <w:rPr>
          <w:rFonts w:asciiTheme="minorHAnsi" w:hAnsiTheme="minorHAnsi" w:cs="Arial"/>
          <w:caps/>
        </w:rPr>
        <w:tab/>
      </w:r>
      <w:r w:rsidR="0084070A" w:rsidRPr="003E77B9">
        <w:rPr>
          <w:rFonts w:asciiTheme="minorHAnsi" w:hAnsiTheme="minorHAnsi" w:cs="Arial"/>
          <w:caps/>
        </w:rPr>
        <w:t>RESEARCH</w:t>
      </w:r>
      <w:r w:rsidR="00A526AE" w:rsidRPr="003E77B9">
        <w:rPr>
          <w:rFonts w:asciiTheme="minorHAnsi" w:hAnsiTheme="minorHAnsi" w:cs="Arial"/>
          <w:caps/>
        </w:rPr>
        <w:t xml:space="preserve"> SUMMARY</w:t>
      </w:r>
      <w:r w:rsidR="00A526AE" w:rsidRPr="003E77B9">
        <w:rPr>
          <w:rFonts w:asciiTheme="minorHAnsi" w:hAnsiTheme="minorHAnsi" w:cs="Arial"/>
          <w:caps/>
        </w:rPr>
        <w:tab/>
      </w:r>
      <w:r w:rsidR="00A526AE" w:rsidRPr="003E77B9">
        <w:rPr>
          <w:rFonts w:asciiTheme="minorHAnsi" w:hAnsiTheme="minorHAnsi" w:cs="Arial"/>
          <w:caps/>
        </w:rPr>
        <w:tab/>
        <w:t xml:space="preserve">  </w:t>
      </w:r>
      <w:r w:rsidR="00917928">
        <w:rPr>
          <w:rFonts w:asciiTheme="minorHAnsi" w:hAnsiTheme="minorHAnsi" w:cs="Arial"/>
          <w:caps/>
        </w:rPr>
        <w:t xml:space="preserve"> </w:t>
      </w:r>
    </w:p>
    <w:p w:rsidR="00C56D76" w:rsidRPr="003E77B9" w:rsidRDefault="00DE5003" w:rsidP="00295C3A">
      <w:pPr>
        <w:pStyle w:val="En-tte"/>
        <w:tabs>
          <w:tab w:val="clear" w:pos="4320"/>
          <w:tab w:val="clear" w:pos="8640"/>
          <w:tab w:val="left" w:pos="540"/>
          <w:tab w:val="right" w:leader="dot" w:pos="8460"/>
          <w:tab w:val="left" w:pos="8820"/>
        </w:tabs>
        <w:spacing w:after="120"/>
        <w:ind w:left="284"/>
        <w:rPr>
          <w:rFonts w:asciiTheme="minorHAnsi" w:hAnsiTheme="minorHAnsi" w:cs="Arial"/>
          <w:caps/>
        </w:rPr>
      </w:pPr>
      <w:r w:rsidRPr="003E77B9">
        <w:rPr>
          <w:rFonts w:asciiTheme="minorHAnsi" w:hAnsiTheme="minorHAnsi" w:cs="Arial"/>
          <w:caps/>
        </w:rPr>
        <w:t>VII</w:t>
      </w:r>
      <w:r w:rsidR="0047426E" w:rsidRPr="003E77B9">
        <w:rPr>
          <w:rFonts w:asciiTheme="minorHAnsi" w:hAnsiTheme="minorHAnsi" w:cs="Arial"/>
          <w:caps/>
        </w:rPr>
        <w:t xml:space="preserve"> </w:t>
      </w:r>
      <w:r w:rsidR="00A526AE" w:rsidRPr="003E77B9">
        <w:rPr>
          <w:rFonts w:asciiTheme="minorHAnsi" w:hAnsiTheme="minorHAnsi" w:cs="Arial"/>
          <w:caps/>
        </w:rPr>
        <w:t>RESEARCH PROPOSAL</w:t>
      </w:r>
      <w:r w:rsidR="00A526AE" w:rsidRPr="003E77B9">
        <w:rPr>
          <w:rFonts w:asciiTheme="minorHAnsi" w:hAnsiTheme="minorHAnsi" w:cs="Arial"/>
          <w:caps/>
        </w:rPr>
        <w:tab/>
      </w:r>
      <w:r w:rsidR="00A526AE" w:rsidRPr="003E77B9">
        <w:rPr>
          <w:rFonts w:asciiTheme="minorHAnsi" w:hAnsiTheme="minorHAnsi" w:cs="Arial"/>
          <w:caps/>
        </w:rPr>
        <w:tab/>
        <w:t xml:space="preserve">  </w:t>
      </w:r>
      <w:r w:rsidR="00917928">
        <w:rPr>
          <w:rFonts w:asciiTheme="minorHAnsi" w:hAnsiTheme="minorHAnsi" w:cs="Arial"/>
          <w:caps/>
        </w:rPr>
        <w:t xml:space="preserve"> </w:t>
      </w:r>
    </w:p>
    <w:p w:rsidR="0076450D" w:rsidRPr="003E77B9" w:rsidRDefault="0047426E" w:rsidP="00295C3A">
      <w:pPr>
        <w:pStyle w:val="En-tte"/>
        <w:tabs>
          <w:tab w:val="clear" w:pos="4320"/>
          <w:tab w:val="clear" w:pos="8640"/>
          <w:tab w:val="left" w:pos="540"/>
          <w:tab w:val="right" w:leader="dot" w:pos="8460"/>
          <w:tab w:val="left" w:pos="8820"/>
        </w:tabs>
        <w:spacing w:after="120"/>
        <w:ind w:left="284"/>
        <w:rPr>
          <w:rFonts w:asciiTheme="minorHAnsi" w:hAnsiTheme="minorHAnsi" w:cs="Arial"/>
          <w:caps/>
        </w:rPr>
      </w:pPr>
      <w:r w:rsidRPr="003E77B9">
        <w:rPr>
          <w:rFonts w:asciiTheme="minorHAnsi" w:hAnsiTheme="minorHAnsi" w:cs="Arial"/>
          <w:caps/>
        </w:rPr>
        <w:t xml:space="preserve">VIII </w:t>
      </w:r>
      <w:r w:rsidR="0017336F" w:rsidRPr="003E77B9">
        <w:rPr>
          <w:rFonts w:asciiTheme="minorHAnsi" w:hAnsiTheme="minorHAnsi" w:cs="Arial"/>
          <w:caps/>
        </w:rPr>
        <w:t xml:space="preserve">expected </w:t>
      </w:r>
      <w:r w:rsidR="004E57F1" w:rsidRPr="003E77B9">
        <w:rPr>
          <w:rFonts w:asciiTheme="minorHAnsi" w:hAnsiTheme="minorHAnsi" w:cs="Arial"/>
          <w:caps/>
        </w:rPr>
        <w:t>BENEFITS</w:t>
      </w:r>
      <w:r w:rsidR="0076450D" w:rsidRPr="003E77B9">
        <w:rPr>
          <w:rFonts w:asciiTheme="minorHAnsi" w:hAnsiTheme="minorHAnsi" w:cs="Arial"/>
          <w:caps/>
        </w:rPr>
        <w:tab/>
      </w:r>
      <w:r w:rsidR="00C62E58" w:rsidRPr="003E77B9">
        <w:rPr>
          <w:rFonts w:asciiTheme="minorHAnsi" w:hAnsiTheme="minorHAnsi" w:cs="Arial"/>
          <w:caps/>
        </w:rPr>
        <w:tab/>
      </w:r>
      <w:r w:rsidR="00917928">
        <w:rPr>
          <w:rFonts w:asciiTheme="minorHAnsi" w:hAnsiTheme="minorHAnsi" w:cs="Arial"/>
          <w:caps/>
        </w:rPr>
        <w:t xml:space="preserve">   </w:t>
      </w:r>
    </w:p>
    <w:p w:rsidR="0076450D" w:rsidRPr="003E77B9" w:rsidRDefault="0047426E" w:rsidP="00295C3A">
      <w:pPr>
        <w:pStyle w:val="En-tte"/>
        <w:tabs>
          <w:tab w:val="clear" w:pos="4320"/>
          <w:tab w:val="clear" w:pos="8640"/>
          <w:tab w:val="left" w:pos="540"/>
          <w:tab w:val="right" w:leader="dot" w:pos="8460"/>
          <w:tab w:val="left" w:pos="8820"/>
        </w:tabs>
        <w:spacing w:after="120"/>
        <w:ind w:left="284"/>
        <w:rPr>
          <w:rFonts w:asciiTheme="minorHAnsi" w:hAnsiTheme="minorHAnsi" w:cs="Arial"/>
          <w:caps/>
          <w:lang w:val="fr-CA"/>
        </w:rPr>
      </w:pPr>
      <w:r w:rsidRPr="003E77B9">
        <w:rPr>
          <w:rFonts w:asciiTheme="minorHAnsi" w:hAnsiTheme="minorHAnsi" w:cs="Arial"/>
          <w:caps/>
          <w:lang w:val="fr-CA"/>
        </w:rPr>
        <w:t>I</w:t>
      </w:r>
      <w:r w:rsidR="0076450D" w:rsidRPr="003E77B9">
        <w:rPr>
          <w:rFonts w:asciiTheme="minorHAnsi" w:hAnsiTheme="minorHAnsi" w:cs="Arial"/>
          <w:caps/>
          <w:lang w:val="fr-CA"/>
        </w:rPr>
        <w:t>X</w:t>
      </w:r>
      <w:r w:rsidR="0076450D" w:rsidRPr="003E77B9">
        <w:rPr>
          <w:rFonts w:asciiTheme="minorHAnsi" w:hAnsiTheme="minorHAnsi" w:cs="Arial"/>
          <w:caps/>
          <w:lang w:val="fr-CA"/>
        </w:rPr>
        <w:tab/>
      </w:r>
      <w:r w:rsidR="00C62E58" w:rsidRPr="003E77B9">
        <w:rPr>
          <w:rFonts w:asciiTheme="minorHAnsi" w:hAnsiTheme="minorHAnsi" w:cs="Arial"/>
          <w:caps/>
          <w:lang w:val="fr-CA"/>
        </w:rPr>
        <w:t>MANAGEMENT</w:t>
      </w:r>
      <w:r w:rsidR="00D94648" w:rsidRPr="003E77B9">
        <w:rPr>
          <w:rFonts w:asciiTheme="minorHAnsi" w:hAnsiTheme="minorHAnsi" w:cs="Arial"/>
          <w:caps/>
          <w:lang w:val="fr-CA"/>
        </w:rPr>
        <w:tab/>
      </w:r>
      <w:r w:rsidR="00D94648" w:rsidRPr="003E77B9">
        <w:rPr>
          <w:rFonts w:asciiTheme="minorHAnsi" w:hAnsiTheme="minorHAnsi" w:cs="Arial"/>
          <w:caps/>
          <w:lang w:val="fr-CA"/>
        </w:rPr>
        <w:tab/>
      </w:r>
      <w:r w:rsidR="00917928">
        <w:rPr>
          <w:rFonts w:asciiTheme="minorHAnsi" w:hAnsiTheme="minorHAnsi" w:cs="Arial"/>
          <w:caps/>
          <w:lang w:val="fr-CA"/>
        </w:rPr>
        <w:t xml:space="preserve">   </w:t>
      </w:r>
    </w:p>
    <w:p w:rsidR="00752749" w:rsidRPr="003E77B9" w:rsidRDefault="00D94648" w:rsidP="00295C3A">
      <w:pPr>
        <w:pStyle w:val="En-tte"/>
        <w:tabs>
          <w:tab w:val="clear" w:pos="4320"/>
          <w:tab w:val="clear" w:pos="8640"/>
          <w:tab w:val="left" w:pos="540"/>
          <w:tab w:val="right" w:leader="dot" w:pos="8460"/>
          <w:tab w:val="left" w:pos="8820"/>
        </w:tabs>
        <w:spacing w:after="120"/>
        <w:ind w:left="284"/>
        <w:rPr>
          <w:rFonts w:asciiTheme="minorHAnsi" w:hAnsiTheme="minorHAnsi" w:cs="Arial"/>
          <w:caps/>
          <w:lang w:val="fr-CA"/>
        </w:rPr>
      </w:pPr>
      <w:r w:rsidRPr="003E77B9">
        <w:rPr>
          <w:rFonts w:asciiTheme="minorHAnsi" w:hAnsiTheme="minorHAnsi" w:cs="Arial"/>
          <w:caps/>
          <w:lang w:val="fr-CA"/>
        </w:rPr>
        <w:t>x</w:t>
      </w:r>
      <w:r w:rsidRPr="003E77B9">
        <w:rPr>
          <w:rFonts w:asciiTheme="minorHAnsi" w:hAnsiTheme="minorHAnsi" w:cs="Arial"/>
          <w:caps/>
          <w:lang w:val="fr-CA"/>
        </w:rPr>
        <w:tab/>
      </w:r>
      <w:r w:rsidR="00436D81" w:rsidRPr="003E77B9">
        <w:rPr>
          <w:rFonts w:asciiTheme="minorHAnsi" w:hAnsiTheme="minorHAnsi" w:cs="Arial"/>
          <w:caps/>
          <w:lang w:val="fr-CA"/>
        </w:rPr>
        <w:t>FINANCIAL INFORMATION</w:t>
      </w:r>
      <w:r w:rsidR="00A526AE" w:rsidRPr="003E77B9">
        <w:rPr>
          <w:rFonts w:asciiTheme="minorHAnsi" w:hAnsiTheme="minorHAnsi" w:cs="Arial"/>
          <w:caps/>
          <w:lang w:val="fr-CA"/>
        </w:rPr>
        <w:tab/>
      </w:r>
      <w:r w:rsidR="00A526AE" w:rsidRPr="003E77B9">
        <w:rPr>
          <w:rFonts w:asciiTheme="minorHAnsi" w:hAnsiTheme="minorHAnsi" w:cs="Arial"/>
          <w:caps/>
          <w:lang w:val="fr-CA"/>
        </w:rPr>
        <w:tab/>
      </w:r>
      <w:r w:rsidR="00917928">
        <w:rPr>
          <w:rFonts w:asciiTheme="minorHAnsi" w:hAnsiTheme="minorHAnsi" w:cs="Arial"/>
          <w:caps/>
          <w:lang w:val="fr-CA"/>
        </w:rPr>
        <w:t xml:space="preserve">   </w:t>
      </w:r>
    </w:p>
    <w:p w:rsidR="00D94648" w:rsidRPr="003E77B9" w:rsidRDefault="00752749" w:rsidP="00295C3A">
      <w:pPr>
        <w:pStyle w:val="En-tte"/>
        <w:tabs>
          <w:tab w:val="clear" w:pos="4320"/>
          <w:tab w:val="clear" w:pos="8640"/>
          <w:tab w:val="left" w:pos="540"/>
          <w:tab w:val="right" w:leader="dot" w:pos="8460"/>
          <w:tab w:val="left" w:pos="8820"/>
        </w:tabs>
        <w:spacing w:after="120"/>
        <w:ind w:left="284"/>
        <w:rPr>
          <w:rFonts w:asciiTheme="minorHAnsi" w:hAnsiTheme="minorHAnsi" w:cs="Arial"/>
          <w:caps/>
        </w:rPr>
      </w:pPr>
      <w:r w:rsidRPr="003E77B9">
        <w:rPr>
          <w:rFonts w:asciiTheme="minorHAnsi" w:hAnsiTheme="minorHAnsi" w:cs="Arial"/>
          <w:caps/>
        </w:rPr>
        <w:t>X</w:t>
      </w:r>
      <w:r w:rsidR="00BC3883" w:rsidRPr="003E77B9">
        <w:rPr>
          <w:rFonts w:asciiTheme="minorHAnsi" w:hAnsiTheme="minorHAnsi" w:cs="Arial"/>
          <w:caps/>
        </w:rPr>
        <w:t>I</w:t>
      </w:r>
      <w:r w:rsidR="0047426E" w:rsidRPr="003E77B9">
        <w:rPr>
          <w:rFonts w:asciiTheme="minorHAnsi" w:hAnsiTheme="minorHAnsi" w:cs="Arial"/>
          <w:caps/>
        </w:rPr>
        <w:t xml:space="preserve"> </w:t>
      </w:r>
      <w:r w:rsidR="00D94648" w:rsidRPr="003E77B9">
        <w:rPr>
          <w:rFonts w:asciiTheme="minorHAnsi" w:hAnsiTheme="minorHAnsi" w:cs="Arial"/>
          <w:caps/>
        </w:rPr>
        <w:t>CO-FUNDING</w:t>
      </w:r>
      <w:r w:rsidR="00436D81" w:rsidRPr="003E77B9">
        <w:rPr>
          <w:rFonts w:asciiTheme="minorHAnsi" w:hAnsiTheme="minorHAnsi" w:cs="Arial"/>
          <w:caps/>
        </w:rPr>
        <w:t xml:space="preserve"> STRATEGY</w:t>
      </w:r>
      <w:r w:rsidR="00D94648" w:rsidRPr="003E77B9">
        <w:rPr>
          <w:rFonts w:asciiTheme="minorHAnsi" w:hAnsiTheme="minorHAnsi" w:cs="Arial"/>
          <w:caps/>
        </w:rPr>
        <w:tab/>
      </w:r>
      <w:r w:rsidR="00D94648" w:rsidRPr="003E77B9">
        <w:rPr>
          <w:rFonts w:asciiTheme="minorHAnsi" w:hAnsiTheme="minorHAnsi" w:cs="Arial"/>
          <w:caps/>
        </w:rPr>
        <w:tab/>
      </w:r>
      <w:r w:rsidR="00917928">
        <w:rPr>
          <w:rFonts w:asciiTheme="minorHAnsi" w:hAnsiTheme="minorHAnsi" w:cs="Arial"/>
          <w:caps/>
        </w:rPr>
        <w:t xml:space="preserve">   </w:t>
      </w:r>
    </w:p>
    <w:p w:rsidR="00D94648" w:rsidRPr="003E77B9" w:rsidRDefault="00D94648" w:rsidP="00295C3A">
      <w:pPr>
        <w:pStyle w:val="En-tte"/>
        <w:tabs>
          <w:tab w:val="clear" w:pos="4320"/>
          <w:tab w:val="clear" w:pos="8640"/>
          <w:tab w:val="left" w:pos="540"/>
          <w:tab w:val="right" w:leader="dot" w:pos="8460"/>
          <w:tab w:val="left" w:pos="8820"/>
        </w:tabs>
        <w:spacing w:after="120"/>
        <w:ind w:left="284"/>
        <w:rPr>
          <w:rFonts w:asciiTheme="minorHAnsi" w:hAnsiTheme="minorHAnsi" w:cs="Arial"/>
          <w:caps/>
        </w:rPr>
      </w:pPr>
    </w:p>
    <w:p w:rsidR="003F6BD7" w:rsidRPr="003F4072" w:rsidRDefault="003F6BD7" w:rsidP="003F6BD7">
      <w:pPr>
        <w:pStyle w:val="En-tte"/>
        <w:tabs>
          <w:tab w:val="clear" w:pos="4320"/>
          <w:tab w:val="clear" w:pos="8640"/>
          <w:tab w:val="left" w:pos="540"/>
          <w:tab w:val="left" w:pos="2340"/>
          <w:tab w:val="left" w:pos="4230"/>
          <w:tab w:val="right" w:leader="dot" w:pos="8460"/>
          <w:tab w:val="left" w:pos="8820"/>
        </w:tabs>
        <w:spacing w:after="120"/>
        <w:ind w:left="284"/>
        <w:rPr>
          <w:rFonts w:asciiTheme="minorHAnsi" w:hAnsiTheme="minorHAnsi" w:cs="Arial"/>
          <w:caps/>
        </w:rPr>
      </w:pPr>
      <w:r w:rsidRPr="0063447A">
        <w:rPr>
          <w:rFonts w:asciiTheme="minorHAnsi" w:hAnsiTheme="minorHAnsi" w:cs="Arial"/>
          <w:caps/>
        </w:rPr>
        <w:tab/>
      </w:r>
      <w:r w:rsidRPr="003F4072">
        <w:rPr>
          <w:rFonts w:asciiTheme="minorHAnsi" w:hAnsiTheme="minorHAnsi" w:cs="Arial"/>
          <w:caps/>
        </w:rPr>
        <w:t>appendix I</w:t>
      </w:r>
      <w:r w:rsidRPr="003F4072">
        <w:rPr>
          <w:rFonts w:asciiTheme="minorHAnsi" w:hAnsiTheme="minorHAnsi" w:cs="Arial"/>
          <w:caps/>
        </w:rPr>
        <w:tab/>
        <w:t>CURRICULA VITAE</w:t>
      </w:r>
    </w:p>
    <w:p w:rsidR="00C906B9" w:rsidRPr="003F4072" w:rsidRDefault="003F6BD7" w:rsidP="00295C3A">
      <w:pPr>
        <w:pStyle w:val="En-tte"/>
        <w:tabs>
          <w:tab w:val="clear" w:pos="4320"/>
          <w:tab w:val="clear" w:pos="8640"/>
          <w:tab w:val="left" w:pos="540"/>
          <w:tab w:val="left" w:pos="2340"/>
          <w:tab w:val="right" w:leader="dot" w:pos="8460"/>
          <w:tab w:val="left" w:pos="8820"/>
        </w:tabs>
        <w:spacing w:after="120"/>
        <w:ind w:left="284"/>
        <w:rPr>
          <w:rFonts w:asciiTheme="minorHAnsi" w:hAnsiTheme="minorHAnsi" w:cs="Arial"/>
          <w:caps/>
        </w:rPr>
      </w:pPr>
      <w:r w:rsidRPr="003F4072">
        <w:rPr>
          <w:rFonts w:asciiTheme="minorHAnsi" w:hAnsiTheme="minorHAnsi" w:cs="Arial"/>
          <w:caps/>
        </w:rPr>
        <w:tab/>
      </w:r>
      <w:r w:rsidR="00C906B9" w:rsidRPr="003F4072">
        <w:rPr>
          <w:rFonts w:asciiTheme="minorHAnsi" w:hAnsiTheme="minorHAnsi" w:cs="Arial"/>
          <w:caps/>
        </w:rPr>
        <w:t xml:space="preserve">APPENDIX </w:t>
      </w:r>
      <w:r w:rsidR="00930B2D" w:rsidRPr="003F4072">
        <w:rPr>
          <w:rFonts w:asciiTheme="minorHAnsi" w:hAnsiTheme="minorHAnsi" w:cs="Arial"/>
          <w:caps/>
        </w:rPr>
        <w:t>I</w:t>
      </w:r>
      <w:r w:rsidRPr="003F4072">
        <w:rPr>
          <w:rFonts w:asciiTheme="minorHAnsi" w:hAnsiTheme="minorHAnsi" w:cs="Arial"/>
          <w:caps/>
        </w:rPr>
        <w:t>I</w:t>
      </w:r>
      <w:r w:rsidR="00C906B9" w:rsidRPr="003F4072">
        <w:rPr>
          <w:rFonts w:asciiTheme="minorHAnsi" w:hAnsiTheme="minorHAnsi" w:cs="Arial"/>
          <w:caps/>
        </w:rPr>
        <w:tab/>
      </w:r>
      <w:r w:rsidR="00614DD0" w:rsidRPr="003F4072">
        <w:rPr>
          <w:rFonts w:asciiTheme="minorHAnsi" w:hAnsiTheme="minorHAnsi" w:cs="Arial"/>
          <w:caps/>
        </w:rPr>
        <w:t>Budget Supporting Documents</w:t>
      </w:r>
    </w:p>
    <w:p w:rsidR="00C906B9" w:rsidRPr="003F4072" w:rsidRDefault="00C906B9" w:rsidP="00295C3A">
      <w:pPr>
        <w:pStyle w:val="En-tte"/>
        <w:tabs>
          <w:tab w:val="clear" w:pos="4320"/>
          <w:tab w:val="clear" w:pos="8640"/>
          <w:tab w:val="left" w:pos="540"/>
          <w:tab w:val="left" w:pos="2340"/>
          <w:tab w:val="right" w:leader="dot" w:pos="8460"/>
          <w:tab w:val="left" w:pos="8820"/>
        </w:tabs>
        <w:spacing w:after="120"/>
        <w:ind w:left="284"/>
        <w:rPr>
          <w:rFonts w:asciiTheme="minorHAnsi" w:hAnsiTheme="minorHAnsi" w:cs="Arial"/>
          <w:caps/>
        </w:rPr>
      </w:pPr>
      <w:r w:rsidRPr="003F4072">
        <w:rPr>
          <w:rFonts w:asciiTheme="minorHAnsi" w:hAnsiTheme="minorHAnsi" w:cs="Arial"/>
          <w:caps/>
        </w:rPr>
        <w:tab/>
        <w:t>APPENDIX</w:t>
      </w:r>
      <w:r w:rsidR="00C62E58" w:rsidRPr="003F4072">
        <w:rPr>
          <w:rFonts w:asciiTheme="minorHAnsi" w:hAnsiTheme="minorHAnsi" w:cs="Arial"/>
          <w:caps/>
        </w:rPr>
        <w:t xml:space="preserve"> </w:t>
      </w:r>
      <w:r w:rsidR="008F260B" w:rsidRPr="003F4072">
        <w:rPr>
          <w:rFonts w:asciiTheme="minorHAnsi" w:hAnsiTheme="minorHAnsi" w:cs="Arial"/>
          <w:caps/>
        </w:rPr>
        <w:t>I</w:t>
      </w:r>
      <w:r w:rsidR="003F6BD7" w:rsidRPr="003F4072">
        <w:rPr>
          <w:rFonts w:asciiTheme="minorHAnsi" w:hAnsiTheme="minorHAnsi" w:cs="Arial"/>
          <w:caps/>
        </w:rPr>
        <w:t>I</w:t>
      </w:r>
      <w:r w:rsidR="008F260B" w:rsidRPr="003F4072">
        <w:rPr>
          <w:rFonts w:asciiTheme="minorHAnsi" w:hAnsiTheme="minorHAnsi" w:cs="Arial"/>
          <w:caps/>
        </w:rPr>
        <w:t>I</w:t>
      </w:r>
      <w:r w:rsidRPr="003F4072">
        <w:rPr>
          <w:rFonts w:asciiTheme="minorHAnsi" w:hAnsiTheme="minorHAnsi" w:cs="Arial"/>
          <w:caps/>
        </w:rPr>
        <w:t xml:space="preserve"> </w:t>
      </w:r>
      <w:r w:rsidRPr="003F4072">
        <w:rPr>
          <w:rFonts w:asciiTheme="minorHAnsi" w:hAnsiTheme="minorHAnsi" w:cs="Arial"/>
          <w:caps/>
        </w:rPr>
        <w:tab/>
      </w:r>
      <w:r w:rsidR="00614DD0" w:rsidRPr="003F4072">
        <w:rPr>
          <w:rFonts w:asciiTheme="minorHAnsi" w:hAnsiTheme="minorHAnsi" w:cs="Arial"/>
          <w:caps/>
        </w:rPr>
        <w:t>Supporting Documentation for Co-funding</w:t>
      </w:r>
    </w:p>
    <w:p w:rsidR="00C906B9" w:rsidRPr="003F4072" w:rsidRDefault="00C906B9" w:rsidP="00295C3A">
      <w:pPr>
        <w:pStyle w:val="En-tte"/>
        <w:tabs>
          <w:tab w:val="clear" w:pos="4320"/>
          <w:tab w:val="clear" w:pos="8640"/>
          <w:tab w:val="left" w:pos="540"/>
          <w:tab w:val="left" w:pos="2340"/>
          <w:tab w:val="right" w:leader="dot" w:pos="8460"/>
          <w:tab w:val="left" w:pos="8820"/>
        </w:tabs>
        <w:spacing w:after="120"/>
        <w:ind w:left="284"/>
        <w:rPr>
          <w:rFonts w:asciiTheme="minorHAnsi" w:hAnsiTheme="minorHAnsi" w:cs="Arial"/>
          <w:caps/>
        </w:rPr>
      </w:pPr>
      <w:r w:rsidRPr="003F4072">
        <w:rPr>
          <w:rFonts w:asciiTheme="minorHAnsi" w:hAnsiTheme="minorHAnsi" w:cs="Arial"/>
          <w:caps/>
        </w:rPr>
        <w:tab/>
        <w:t xml:space="preserve">appendix </w:t>
      </w:r>
      <w:r w:rsidR="003F6BD7" w:rsidRPr="003F4072">
        <w:rPr>
          <w:rFonts w:asciiTheme="minorHAnsi" w:hAnsiTheme="minorHAnsi" w:cs="Arial"/>
          <w:caps/>
        </w:rPr>
        <w:t>IV</w:t>
      </w:r>
      <w:r w:rsidRPr="003F4072">
        <w:rPr>
          <w:rFonts w:asciiTheme="minorHAnsi" w:hAnsiTheme="minorHAnsi" w:cs="Arial"/>
          <w:caps/>
        </w:rPr>
        <w:t xml:space="preserve"> </w:t>
      </w:r>
      <w:r w:rsidR="00A541FA" w:rsidRPr="003F4072">
        <w:rPr>
          <w:rFonts w:asciiTheme="minorHAnsi" w:hAnsiTheme="minorHAnsi" w:cs="Arial"/>
          <w:caps/>
        </w:rPr>
        <w:tab/>
      </w:r>
      <w:r w:rsidRPr="003F4072">
        <w:rPr>
          <w:rFonts w:asciiTheme="minorHAnsi" w:hAnsiTheme="minorHAnsi" w:cs="Arial"/>
          <w:caps/>
        </w:rPr>
        <w:t>Letters of Collaboration and Support</w:t>
      </w:r>
    </w:p>
    <w:p w:rsidR="00C906B9" w:rsidRPr="003F4072" w:rsidRDefault="00C906B9" w:rsidP="00295C3A">
      <w:pPr>
        <w:pStyle w:val="En-tte"/>
        <w:tabs>
          <w:tab w:val="clear" w:pos="4320"/>
          <w:tab w:val="clear" w:pos="8640"/>
          <w:tab w:val="left" w:pos="540"/>
          <w:tab w:val="left" w:pos="2340"/>
          <w:tab w:val="right" w:leader="dot" w:pos="8460"/>
          <w:tab w:val="left" w:pos="8820"/>
        </w:tabs>
        <w:spacing w:after="120"/>
        <w:ind w:left="284"/>
        <w:rPr>
          <w:rFonts w:asciiTheme="minorHAnsi" w:hAnsiTheme="minorHAnsi" w:cs="Arial"/>
          <w:caps/>
        </w:rPr>
      </w:pPr>
      <w:r w:rsidRPr="003F4072">
        <w:rPr>
          <w:rFonts w:asciiTheme="minorHAnsi" w:hAnsiTheme="minorHAnsi" w:cs="Arial"/>
          <w:caps/>
        </w:rPr>
        <w:tab/>
        <w:t xml:space="preserve">appendix V  </w:t>
      </w:r>
      <w:r w:rsidR="00A541FA" w:rsidRPr="003F4072">
        <w:rPr>
          <w:rFonts w:asciiTheme="minorHAnsi" w:hAnsiTheme="minorHAnsi" w:cs="Arial"/>
          <w:caps/>
        </w:rPr>
        <w:tab/>
      </w:r>
      <w:r w:rsidRPr="003F4072">
        <w:rPr>
          <w:rFonts w:asciiTheme="minorHAnsi" w:hAnsiTheme="minorHAnsi" w:cs="Arial"/>
          <w:caps/>
        </w:rPr>
        <w:t>Publications</w:t>
      </w:r>
    </w:p>
    <w:p w:rsidR="004F748F" w:rsidRPr="003F4072" w:rsidRDefault="004F748F" w:rsidP="00D010F6">
      <w:pPr>
        <w:pStyle w:val="En-tte"/>
        <w:tabs>
          <w:tab w:val="clear" w:pos="4320"/>
          <w:tab w:val="clear" w:pos="8640"/>
          <w:tab w:val="left" w:pos="540"/>
          <w:tab w:val="left" w:pos="2340"/>
          <w:tab w:val="left" w:pos="4230"/>
          <w:tab w:val="right" w:leader="dot" w:pos="8460"/>
          <w:tab w:val="left" w:pos="8820"/>
        </w:tabs>
        <w:spacing w:after="120"/>
        <w:ind w:left="284"/>
        <w:rPr>
          <w:rFonts w:asciiTheme="minorHAnsi" w:hAnsiTheme="minorHAnsi" w:cs="Arial"/>
          <w:caps/>
        </w:rPr>
      </w:pPr>
      <w:r w:rsidRPr="003F4072">
        <w:rPr>
          <w:rFonts w:asciiTheme="minorHAnsi" w:hAnsiTheme="minorHAnsi" w:cs="Arial"/>
          <w:caps/>
        </w:rPr>
        <w:tab/>
        <w:t>APPENDIX VI</w:t>
      </w:r>
      <w:r w:rsidRPr="003F4072">
        <w:rPr>
          <w:rFonts w:asciiTheme="minorHAnsi" w:hAnsiTheme="minorHAnsi" w:cs="Arial"/>
          <w:caps/>
        </w:rPr>
        <w:tab/>
      </w:r>
      <w:r w:rsidRPr="003F4072">
        <w:rPr>
          <w:rFonts w:asciiTheme="minorHAnsi" w:hAnsiTheme="minorHAnsi" w:cs="Arial"/>
          <w:szCs w:val="22"/>
          <w:lang w:val="en-US"/>
        </w:rPr>
        <w:t xml:space="preserve">DATA RELEASE </w:t>
      </w:r>
      <w:r w:rsidR="003F4072" w:rsidRPr="003F4072">
        <w:rPr>
          <w:rFonts w:asciiTheme="minorHAnsi" w:hAnsiTheme="minorHAnsi" w:cs="Arial"/>
          <w:szCs w:val="22"/>
          <w:lang w:val="en-US"/>
        </w:rPr>
        <w:t xml:space="preserve">AND </w:t>
      </w:r>
      <w:r w:rsidR="00BE0F85">
        <w:rPr>
          <w:rFonts w:asciiTheme="minorHAnsi" w:hAnsiTheme="minorHAnsi" w:cs="Arial"/>
          <w:szCs w:val="22"/>
          <w:lang w:val="en-US"/>
        </w:rPr>
        <w:t xml:space="preserve">RESOURCE </w:t>
      </w:r>
      <w:r w:rsidR="003F4072" w:rsidRPr="003F4072">
        <w:rPr>
          <w:rFonts w:asciiTheme="minorHAnsi" w:hAnsiTheme="minorHAnsi" w:cs="Arial"/>
          <w:szCs w:val="22"/>
          <w:lang w:val="en-US"/>
        </w:rPr>
        <w:t xml:space="preserve">SHARING </w:t>
      </w:r>
      <w:r w:rsidR="00BE0F85" w:rsidRPr="003F4072">
        <w:rPr>
          <w:rFonts w:asciiTheme="minorHAnsi" w:hAnsiTheme="minorHAnsi" w:cs="Arial"/>
          <w:szCs w:val="22"/>
          <w:lang w:val="en-US"/>
        </w:rPr>
        <w:t>P</w:t>
      </w:r>
      <w:r w:rsidR="00BE0F85">
        <w:rPr>
          <w:rFonts w:asciiTheme="minorHAnsi" w:hAnsiTheme="minorHAnsi" w:cs="Arial"/>
          <w:szCs w:val="22"/>
          <w:lang w:val="en-US"/>
        </w:rPr>
        <w:t>LAN</w:t>
      </w:r>
    </w:p>
    <w:p w:rsidR="00664098" w:rsidRPr="003F4072" w:rsidRDefault="00EA674F" w:rsidP="00D010F6">
      <w:pPr>
        <w:pStyle w:val="En-tte"/>
        <w:tabs>
          <w:tab w:val="clear" w:pos="4320"/>
          <w:tab w:val="clear" w:pos="8640"/>
          <w:tab w:val="left" w:pos="540"/>
          <w:tab w:val="left" w:pos="2340"/>
          <w:tab w:val="left" w:pos="4230"/>
          <w:tab w:val="right" w:leader="dot" w:pos="8460"/>
          <w:tab w:val="left" w:pos="8820"/>
        </w:tabs>
        <w:spacing w:after="120"/>
        <w:ind w:left="284"/>
        <w:rPr>
          <w:rFonts w:asciiTheme="minorHAnsi" w:hAnsiTheme="minorHAnsi" w:cs="Arial"/>
          <w:caps/>
        </w:rPr>
      </w:pPr>
      <w:r w:rsidRPr="003F4072">
        <w:rPr>
          <w:rFonts w:asciiTheme="minorHAnsi" w:hAnsiTheme="minorHAnsi" w:cs="Arial"/>
          <w:caps/>
        </w:rPr>
        <w:tab/>
      </w:r>
      <w:r w:rsidR="00A541FA" w:rsidRPr="003F4072">
        <w:rPr>
          <w:rFonts w:asciiTheme="minorHAnsi" w:hAnsiTheme="minorHAnsi" w:cs="Arial"/>
          <w:caps/>
        </w:rPr>
        <w:t xml:space="preserve">appendix </w:t>
      </w:r>
      <w:r w:rsidR="008F260B" w:rsidRPr="003F4072">
        <w:rPr>
          <w:rFonts w:asciiTheme="minorHAnsi" w:hAnsiTheme="minorHAnsi" w:cs="Arial"/>
          <w:caps/>
        </w:rPr>
        <w:t>VI</w:t>
      </w:r>
      <w:r w:rsidR="004F748F" w:rsidRPr="003F4072">
        <w:rPr>
          <w:rFonts w:asciiTheme="minorHAnsi" w:hAnsiTheme="minorHAnsi" w:cs="Arial"/>
          <w:caps/>
        </w:rPr>
        <w:t>I</w:t>
      </w:r>
      <w:r w:rsidRPr="003F4072">
        <w:rPr>
          <w:rFonts w:asciiTheme="minorHAnsi" w:hAnsiTheme="minorHAnsi" w:cs="Arial"/>
          <w:caps/>
        </w:rPr>
        <w:tab/>
      </w:r>
      <w:r w:rsidR="00295C3A" w:rsidRPr="003F4072">
        <w:rPr>
          <w:rFonts w:asciiTheme="minorHAnsi" w:hAnsiTheme="minorHAnsi" w:cs="Arial"/>
          <w:caps/>
        </w:rPr>
        <w:t>S</w:t>
      </w:r>
      <w:r w:rsidR="005B0DAF" w:rsidRPr="003F4072">
        <w:rPr>
          <w:rFonts w:asciiTheme="minorHAnsi" w:hAnsiTheme="minorHAnsi" w:cs="Arial"/>
          <w:caps/>
        </w:rPr>
        <w:t xml:space="preserve">AMPLE </w:t>
      </w:r>
      <w:r w:rsidR="00A541FA" w:rsidRPr="003F4072">
        <w:rPr>
          <w:rFonts w:asciiTheme="minorHAnsi" w:hAnsiTheme="minorHAnsi" w:cs="Arial"/>
          <w:caps/>
        </w:rPr>
        <w:t>gantt chart</w:t>
      </w:r>
      <w:r w:rsidR="00555894" w:rsidRPr="003F4072">
        <w:rPr>
          <w:rFonts w:asciiTheme="minorHAnsi" w:hAnsiTheme="minorHAnsi" w:cs="Arial"/>
          <w:caps/>
        </w:rPr>
        <w:t xml:space="preserve"> </w:t>
      </w:r>
      <w:r w:rsidR="00555894" w:rsidRPr="003F4072">
        <w:rPr>
          <w:rFonts w:asciiTheme="minorHAnsi" w:hAnsiTheme="minorHAnsi" w:cs="Arial"/>
        </w:rPr>
        <w:t xml:space="preserve">(when completed, </w:t>
      </w:r>
      <w:r w:rsidR="007175FC" w:rsidRPr="003F4072">
        <w:rPr>
          <w:rFonts w:asciiTheme="minorHAnsi" w:hAnsiTheme="minorHAnsi" w:cs="Arial"/>
        </w:rPr>
        <w:t xml:space="preserve">the Gantt chart </w:t>
      </w:r>
      <w:r w:rsidR="00555894" w:rsidRPr="003F4072">
        <w:rPr>
          <w:rFonts w:asciiTheme="minorHAnsi" w:hAnsiTheme="minorHAnsi" w:cs="Arial"/>
        </w:rPr>
        <w:t>should be</w:t>
      </w:r>
      <w:r w:rsidRPr="003F4072">
        <w:rPr>
          <w:rFonts w:asciiTheme="minorHAnsi" w:hAnsiTheme="minorHAnsi" w:cs="Arial"/>
        </w:rPr>
        <w:br/>
      </w:r>
      <w:r w:rsidRPr="003F4072">
        <w:rPr>
          <w:rFonts w:asciiTheme="minorHAnsi" w:hAnsiTheme="minorHAnsi" w:cs="Arial"/>
        </w:rPr>
        <w:tab/>
      </w:r>
      <w:r w:rsidR="00A424DB">
        <w:rPr>
          <w:rFonts w:asciiTheme="minorHAnsi" w:hAnsiTheme="minorHAnsi" w:cs="Arial"/>
        </w:rPr>
        <w:tab/>
      </w:r>
      <w:r w:rsidR="00555894" w:rsidRPr="003F4072">
        <w:rPr>
          <w:rFonts w:asciiTheme="minorHAnsi" w:hAnsiTheme="minorHAnsi" w:cs="Arial"/>
        </w:rPr>
        <w:t>in</w:t>
      </w:r>
      <w:r w:rsidR="007175FC" w:rsidRPr="003F4072">
        <w:rPr>
          <w:rFonts w:asciiTheme="minorHAnsi" w:hAnsiTheme="minorHAnsi" w:cs="Arial"/>
        </w:rPr>
        <w:t>serted immediately after</w:t>
      </w:r>
      <w:r w:rsidR="00555894" w:rsidRPr="003F4072">
        <w:rPr>
          <w:rFonts w:asciiTheme="minorHAnsi" w:hAnsiTheme="minorHAnsi" w:cs="Arial"/>
        </w:rPr>
        <w:t xml:space="preserve"> the </w:t>
      </w:r>
      <w:r w:rsidR="00641BFC" w:rsidRPr="003F4072">
        <w:rPr>
          <w:rFonts w:asciiTheme="minorHAnsi" w:hAnsiTheme="minorHAnsi" w:cs="Arial"/>
        </w:rPr>
        <w:t xml:space="preserve">Research </w:t>
      </w:r>
      <w:r w:rsidR="005E309B">
        <w:rPr>
          <w:rFonts w:asciiTheme="minorHAnsi" w:hAnsiTheme="minorHAnsi" w:cs="Arial"/>
        </w:rPr>
        <w:t>P</w:t>
      </w:r>
      <w:r w:rsidR="00641BFC" w:rsidRPr="003F4072">
        <w:rPr>
          <w:rFonts w:asciiTheme="minorHAnsi" w:hAnsiTheme="minorHAnsi" w:cs="Arial"/>
        </w:rPr>
        <w:t>roposal, Section VII)</w:t>
      </w:r>
    </w:p>
    <w:p w:rsidR="00664098" w:rsidRPr="00E61F63" w:rsidRDefault="00664098" w:rsidP="00EA674F">
      <w:pPr>
        <w:pStyle w:val="Titre1"/>
        <w:rPr>
          <w:rFonts w:asciiTheme="minorHAnsi" w:hAnsiTheme="minorHAnsi" w:cs="Arial"/>
          <w:sz w:val="24"/>
        </w:rPr>
      </w:pPr>
      <w:r w:rsidRPr="003F4072">
        <w:rPr>
          <w:rFonts w:asciiTheme="minorHAnsi" w:hAnsiTheme="minorHAnsi" w:cs="Arial"/>
          <w:caps/>
        </w:rPr>
        <w:br w:type="page"/>
      </w:r>
      <w:r w:rsidRPr="00E61F63">
        <w:rPr>
          <w:rFonts w:asciiTheme="minorHAnsi" w:hAnsiTheme="minorHAnsi" w:cs="Arial"/>
          <w:sz w:val="24"/>
        </w:rPr>
        <w:lastRenderedPageBreak/>
        <w:t>II</w:t>
      </w:r>
      <w:r w:rsidRPr="00E61F63">
        <w:rPr>
          <w:rFonts w:asciiTheme="minorHAnsi" w:hAnsiTheme="minorHAnsi" w:cs="Arial"/>
          <w:sz w:val="24"/>
        </w:rPr>
        <w:tab/>
        <w:t>RESEARCH AREAS AND KEYWORDS</w:t>
      </w:r>
    </w:p>
    <w:p w:rsidR="00BA26EA" w:rsidRPr="00BA26EA" w:rsidRDefault="00BA26EA" w:rsidP="00BA26EA">
      <w:pPr>
        <w:autoSpaceDE w:val="0"/>
        <w:autoSpaceDN w:val="0"/>
        <w:rPr>
          <w:rFonts w:ascii="Calibri" w:hAnsi="Calibri" w:cs="Arial"/>
        </w:rPr>
      </w:pPr>
      <w:r w:rsidRPr="00BA26EA">
        <w:rPr>
          <w:rFonts w:ascii="Calibri" w:hAnsi="Calibri" w:cs="Arial"/>
          <w:szCs w:val="22"/>
          <w:lang w:val="en-US"/>
        </w:rPr>
        <w:t xml:space="preserve">Select the research area(s) that relate(s) to the research proposed. </w:t>
      </w:r>
      <w:r w:rsidRPr="00BA26EA">
        <w:rPr>
          <w:rFonts w:ascii="Calibri" w:hAnsi="Calibri" w:cs="Arial"/>
        </w:rPr>
        <w:t xml:space="preserve">If relevant to more than one area, use numbers to indicate the relative weighting (i.e., 1 = main focus; 2 = secondary focus, etc.). The main focus indicated here must match the stream indicated on page 1. </w:t>
      </w:r>
      <w:r w:rsidR="002C0F25" w:rsidRPr="002C0F25">
        <w:rPr>
          <w:rFonts w:ascii="Calibri" w:hAnsi="Calibri" w:cs="Arial"/>
        </w:rPr>
        <w:t>If different, the Stream selected as the main focus on page 1 will take precedence.</w:t>
      </w:r>
    </w:p>
    <w:p w:rsidR="00BA26EA" w:rsidRPr="00BA26EA" w:rsidRDefault="00BA26EA" w:rsidP="00BA26EA">
      <w:pPr>
        <w:autoSpaceDE w:val="0"/>
        <w:autoSpaceDN w:val="0"/>
        <w:adjustRightInd w:val="0"/>
        <w:rPr>
          <w:rFonts w:ascii="Calibri" w:hAnsi="Calibri" w:cs="Arial"/>
          <w:b/>
          <w:szCs w:val="22"/>
          <w:lang w:val="en-US"/>
        </w:rPr>
      </w:pPr>
    </w:p>
    <w:tbl>
      <w:tblPr>
        <w:tblW w:w="98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
        <w:gridCol w:w="672"/>
        <w:gridCol w:w="2330"/>
        <w:gridCol w:w="108"/>
        <w:gridCol w:w="680"/>
        <w:gridCol w:w="2330"/>
        <w:gridCol w:w="108"/>
        <w:gridCol w:w="572"/>
        <w:gridCol w:w="108"/>
        <w:gridCol w:w="2697"/>
        <w:gridCol w:w="108"/>
      </w:tblGrid>
      <w:tr w:rsidR="00BA26EA" w:rsidRPr="00BA26EA" w:rsidTr="00BA26EA">
        <w:trPr>
          <w:gridAfter w:val="1"/>
          <w:wAfter w:w="108" w:type="dxa"/>
        </w:trPr>
        <w:tc>
          <w:tcPr>
            <w:tcW w:w="3110" w:type="dxa"/>
            <w:gridSpan w:val="3"/>
            <w:tcBorders>
              <w:top w:val="nil"/>
              <w:left w:val="nil"/>
              <w:bottom w:val="nil"/>
              <w:right w:val="nil"/>
            </w:tcBorders>
            <w:vAlign w:val="center"/>
          </w:tcPr>
          <w:p w:rsidR="00BA26EA" w:rsidRPr="00BA26EA" w:rsidRDefault="00BA26EA" w:rsidP="00BA26EA">
            <w:pPr>
              <w:autoSpaceDE w:val="0"/>
              <w:autoSpaceDN w:val="0"/>
              <w:adjustRightInd w:val="0"/>
              <w:rPr>
                <w:rFonts w:ascii="Calibri" w:hAnsi="Calibri" w:cs="Arial"/>
                <w:b/>
                <w:szCs w:val="22"/>
                <w:lang w:val="en-US"/>
              </w:rPr>
            </w:pPr>
            <w:r w:rsidRPr="00BA26EA">
              <w:rPr>
                <w:rFonts w:ascii="Calibri" w:hAnsi="Calibri" w:cs="Arial"/>
                <w:b/>
                <w:szCs w:val="22"/>
                <w:lang w:val="en-US"/>
              </w:rPr>
              <w:t>Stream 1</w:t>
            </w:r>
          </w:p>
        </w:tc>
        <w:tc>
          <w:tcPr>
            <w:tcW w:w="3118" w:type="dxa"/>
            <w:gridSpan w:val="3"/>
            <w:tcBorders>
              <w:top w:val="nil"/>
              <w:left w:val="nil"/>
              <w:bottom w:val="nil"/>
              <w:right w:val="nil"/>
            </w:tcBorders>
            <w:vAlign w:val="center"/>
          </w:tcPr>
          <w:p w:rsidR="00BA26EA" w:rsidRPr="00BA26EA" w:rsidRDefault="00BA26EA" w:rsidP="00BA26EA">
            <w:pPr>
              <w:autoSpaceDE w:val="0"/>
              <w:autoSpaceDN w:val="0"/>
              <w:adjustRightInd w:val="0"/>
              <w:rPr>
                <w:rFonts w:ascii="Calibri" w:hAnsi="Calibri" w:cs="Arial"/>
                <w:b/>
                <w:color w:val="211E1E"/>
                <w:szCs w:val="22"/>
              </w:rPr>
            </w:pPr>
            <w:r w:rsidRPr="00BA26EA">
              <w:rPr>
                <w:rFonts w:ascii="Calibri" w:hAnsi="Calibri" w:cs="Arial"/>
                <w:b/>
                <w:color w:val="211E1E"/>
                <w:szCs w:val="22"/>
              </w:rPr>
              <w:t>Stream 2</w:t>
            </w:r>
          </w:p>
        </w:tc>
        <w:tc>
          <w:tcPr>
            <w:tcW w:w="680" w:type="dxa"/>
            <w:gridSpan w:val="2"/>
            <w:tcBorders>
              <w:top w:val="nil"/>
              <w:left w:val="nil"/>
              <w:bottom w:val="nil"/>
              <w:right w:val="nil"/>
            </w:tcBorders>
            <w:vAlign w:val="center"/>
          </w:tcPr>
          <w:p w:rsidR="00BA26EA" w:rsidRPr="00BA26EA" w:rsidRDefault="00BA26EA" w:rsidP="00BA26EA">
            <w:pPr>
              <w:autoSpaceDE w:val="0"/>
              <w:autoSpaceDN w:val="0"/>
              <w:adjustRightInd w:val="0"/>
              <w:rPr>
                <w:rFonts w:ascii="Calibri" w:hAnsi="Calibri" w:cs="Arial"/>
                <w:b/>
                <w:color w:val="211E1E"/>
                <w:szCs w:val="22"/>
              </w:rPr>
            </w:pPr>
          </w:p>
        </w:tc>
        <w:tc>
          <w:tcPr>
            <w:tcW w:w="2805" w:type="dxa"/>
            <w:gridSpan w:val="2"/>
            <w:tcBorders>
              <w:top w:val="nil"/>
              <w:left w:val="nil"/>
              <w:bottom w:val="nil"/>
              <w:right w:val="nil"/>
            </w:tcBorders>
            <w:vAlign w:val="center"/>
          </w:tcPr>
          <w:p w:rsidR="00BA26EA" w:rsidRPr="00BA26EA" w:rsidRDefault="00BA26EA" w:rsidP="00BA26EA">
            <w:pPr>
              <w:autoSpaceDE w:val="0"/>
              <w:autoSpaceDN w:val="0"/>
              <w:adjustRightInd w:val="0"/>
              <w:rPr>
                <w:rFonts w:ascii="Calibri" w:hAnsi="Calibri" w:cs="Arial"/>
                <w:b/>
                <w:color w:val="211E1E"/>
                <w:szCs w:val="22"/>
              </w:rPr>
            </w:pPr>
          </w:p>
        </w:tc>
      </w:tr>
      <w:tr w:rsidR="00BA26EA" w:rsidRPr="00BA26EA" w:rsidTr="00BA26EA">
        <w:trPr>
          <w:gridBefore w:val="1"/>
          <w:wBefore w:w="108" w:type="dxa"/>
        </w:trPr>
        <w:tc>
          <w:tcPr>
            <w:tcW w:w="672" w:type="dxa"/>
            <w:tcBorders>
              <w:top w:val="nil"/>
              <w:left w:val="nil"/>
              <w:bottom w:val="single" w:sz="4" w:space="0" w:color="auto"/>
              <w:right w:val="nil"/>
            </w:tcBorders>
            <w:vAlign w:val="center"/>
          </w:tcPr>
          <w:p w:rsidR="00BA26EA" w:rsidRPr="00BA26EA" w:rsidRDefault="00BA26EA" w:rsidP="00BA26EA">
            <w:pPr>
              <w:autoSpaceDE w:val="0"/>
              <w:autoSpaceDN w:val="0"/>
              <w:adjustRightInd w:val="0"/>
              <w:rPr>
                <w:rFonts w:ascii="Calibri" w:hAnsi="Calibri" w:cs="Arial"/>
                <w:color w:val="211E1E"/>
                <w:szCs w:val="22"/>
              </w:rPr>
            </w:pPr>
          </w:p>
        </w:tc>
        <w:tc>
          <w:tcPr>
            <w:tcW w:w="2438" w:type="dxa"/>
            <w:gridSpan w:val="2"/>
            <w:tcBorders>
              <w:top w:val="nil"/>
              <w:left w:val="nil"/>
              <w:bottom w:val="nil"/>
              <w:right w:val="nil"/>
            </w:tcBorders>
            <w:vAlign w:val="center"/>
          </w:tcPr>
          <w:p w:rsidR="00BA26EA" w:rsidRPr="00BA26EA" w:rsidRDefault="00BA26EA" w:rsidP="00BA26EA">
            <w:pPr>
              <w:autoSpaceDE w:val="0"/>
              <w:autoSpaceDN w:val="0"/>
              <w:adjustRightInd w:val="0"/>
              <w:rPr>
                <w:rFonts w:ascii="Calibri" w:hAnsi="Calibri" w:cs="Arial"/>
                <w:color w:val="211E1E"/>
                <w:szCs w:val="22"/>
              </w:rPr>
            </w:pPr>
          </w:p>
        </w:tc>
        <w:tc>
          <w:tcPr>
            <w:tcW w:w="680" w:type="dxa"/>
            <w:tcBorders>
              <w:top w:val="nil"/>
              <w:left w:val="nil"/>
              <w:bottom w:val="single" w:sz="4" w:space="0" w:color="auto"/>
              <w:right w:val="nil"/>
            </w:tcBorders>
            <w:vAlign w:val="center"/>
          </w:tcPr>
          <w:p w:rsidR="00BA26EA" w:rsidRPr="00BA26EA" w:rsidRDefault="00BA26EA" w:rsidP="00BA26EA">
            <w:pPr>
              <w:autoSpaceDE w:val="0"/>
              <w:autoSpaceDN w:val="0"/>
              <w:adjustRightInd w:val="0"/>
              <w:rPr>
                <w:rFonts w:ascii="Calibri" w:hAnsi="Calibri" w:cs="Arial"/>
                <w:color w:val="211E1E"/>
                <w:szCs w:val="22"/>
              </w:rPr>
            </w:pPr>
          </w:p>
        </w:tc>
        <w:tc>
          <w:tcPr>
            <w:tcW w:w="2438" w:type="dxa"/>
            <w:gridSpan w:val="2"/>
            <w:tcBorders>
              <w:top w:val="nil"/>
              <w:left w:val="nil"/>
              <w:bottom w:val="nil"/>
              <w:right w:val="nil"/>
            </w:tcBorders>
            <w:vAlign w:val="center"/>
          </w:tcPr>
          <w:p w:rsidR="00BA26EA" w:rsidRPr="00BA26EA" w:rsidRDefault="00BA26EA" w:rsidP="00BA26EA">
            <w:pPr>
              <w:autoSpaceDE w:val="0"/>
              <w:autoSpaceDN w:val="0"/>
              <w:adjustRightInd w:val="0"/>
              <w:rPr>
                <w:rFonts w:ascii="Calibri" w:hAnsi="Calibri" w:cs="Arial"/>
                <w:color w:val="211E1E"/>
                <w:szCs w:val="22"/>
              </w:rPr>
            </w:pPr>
          </w:p>
        </w:tc>
        <w:tc>
          <w:tcPr>
            <w:tcW w:w="680" w:type="dxa"/>
            <w:gridSpan w:val="2"/>
            <w:tcBorders>
              <w:top w:val="nil"/>
              <w:left w:val="nil"/>
              <w:bottom w:val="single" w:sz="4" w:space="0" w:color="auto"/>
              <w:right w:val="nil"/>
            </w:tcBorders>
            <w:vAlign w:val="center"/>
          </w:tcPr>
          <w:p w:rsidR="00BA26EA" w:rsidRPr="00BA26EA" w:rsidRDefault="00BA26EA" w:rsidP="00BA26EA">
            <w:pPr>
              <w:autoSpaceDE w:val="0"/>
              <w:autoSpaceDN w:val="0"/>
              <w:adjustRightInd w:val="0"/>
              <w:rPr>
                <w:rFonts w:ascii="Calibri" w:hAnsi="Calibri" w:cs="Arial"/>
                <w:color w:val="211E1E"/>
                <w:szCs w:val="22"/>
              </w:rPr>
            </w:pPr>
          </w:p>
        </w:tc>
        <w:tc>
          <w:tcPr>
            <w:tcW w:w="2805" w:type="dxa"/>
            <w:gridSpan w:val="2"/>
            <w:tcBorders>
              <w:top w:val="nil"/>
              <w:left w:val="nil"/>
              <w:bottom w:val="nil"/>
              <w:right w:val="nil"/>
            </w:tcBorders>
            <w:vAlign w:val="center"/>
          </w:tcPr>
          <w:p w:rsidR="00BA26EA" w:rsidRPr="00BA26EA" w:rsidRDefault="00BA26EA" w:rsidP="00BA26EA">
            <w:pPr>
              <w:autoSpaceDE w:val="0"/>
              <w:autoSpaceDN w:val="0"/>
              <w:adjustRightInd w:val="0"/>
              <w:rPr>
                <w:rFonts w:ascii="Calibri" w:hAnsi="Calibri" w:cs="Arial"/>
                <w:color w:val="211E1E"/>
                <w:szCs w:val="22"/>
              </w:rPr>
            </w:pPr>
          </w:p>
        </w:tc>
      </w:tr>
      <w:tr w:rsidR="00BA26EA" w:rsidRPr="00BA26EA" w:rsidTr="00BA26EA">
        <w:trPr>
          <w:gridBefore w:val="1"/>
          <w:wBefore w:w="108" w:type="dxa"/>
        </w:trPr>
        <w:tc>
          <w:tcPr>
            <w:tcW w:w="672" w:type="dxa"/>
            <w:tcBorders>
              <w:top w:val="single" w:sz="4" w:space="0" w:color="auto"/>
              <w:bottom w:val="single" w:sz="4" w:space="0" w:color="000000"/>
            </w:tcBorders>
            <w:vAlign w:val="center"/>
          </w:tcPr>
          <w:p w:rsidR="00BA26EA" w:rsidRPr="00BA26EA" w:rsidRDefault="00BA26EA" w:rsidP="00BA26EA">
            <w:pPr>
              <w:autoSpaceDE w:val="0"/>
              <w:autoSpaceDN w:val="0"/>
              <w:adjustRightInd w:val="0"/>
              <w:rPr>
                <w:rFonts w:ascii="Calibri" w:hAnsi="Calibri" w:cs="Arial"/>
                <w:color w:val="211E1E"/>
                <w:szCs w:val="22"/>
              </w:rPr>
            </w:pPr>
          </w:p>
          <w:p w:rsidR="00BA26EA" w:rsidRPr="00BA26EA" w:rsidRDefault="00BA26EA" w:rsidP="00BA26EA">
            <w:pPr>
              <w:autoSpaceDE w:val="0"/>
              <w:autoSpaceDN w:val="0"/>
              <w:adjustRightInd w:val="0"/>
              <w:rPr>
                <w:rFonts w:ascii="Calibri" w:hAnsi="Calibri" w:cs="Arial"/>
                <w:color w:val="211E1E"/>
                <w:szCs w:val="22"/>
              </w:rPr>
            </w:pPr>
          </w:p>
        </w:tc>
        <w:tc>
          <w:tcPr>
            <w:tcW w:w="2438" w:type="dxa"/>
            <w:gridSpan w:val="2"/>
            <w:tcBorders>
              <w:top w:val="nil"/>
              <w:bottom w:val="nil"/>
            </w:tcBorders>
            <w:vAlign w:val="center"/>
          </w:tcPr>
          <w:p w:rsidR="00BA26EA" w:rsidRPr="00BA26EA" w:rsidRDefault="00BA26EA" w:rsidP="00BA26EA">
            <w:pPr>
              <w:autoSpaceDE w:val="0"/>
              <w:autoSpaceDN w:val="0"/>
              <w:adjustRightInd w:val="0"/>
              <w:rPr>
                <w:rFonts w:ascii="Calibri" w:hAnsi="Calibri" w:cs="Arial"/>
                <w:color w:val="211E1E"/>
                <w:szCs w:val="22"/>
              </w:rPr>
            </w:pPr>
            <w:r w:rsidRPr="00BA26EA">
              <w:rPr>
                <w:rFonts w:ascii="Calibri" w:hAnsi="Calibri" w:cs="Arial"/>
                <w:color w:val="211E1E"/>
                <w:szCs w:val="22"/>
              </w:rPr>
              <w:t>Human Health</w:t>
            </w:r>
          </w:p>
        </w:tc>
        <w:tc>
          <w:tcPr>
            <w:tcW w:w="680" w:type="dxa"/>
            <w:tcBorders>
              <w:top w:val="single" w:sz="4" w:space="0" w:color="auto"/>
              <w:bottom w:val="single" w:sz="4" w:space="0" w:color="000000"/>
            </w:tcBorders>
            <w:vAlign w:val="center"/>
          </w:tcPr>
          <w:p w:rsidR="00BA26EA" w:rsidRPr="00BA26EA" w:rsidRDefault="00BA26EA" w:rsidP="00BA26EA">
            <w:pPr>
              <w:autoSpaceDE w:val="0"/>
              <w:autoSpaceDN w:val="0"/>
              <w:adjustRightInd w:val="0"/>
              <w:rPr>
                <w:rFonts w:ascii="Calibri" w:hAnsi="Calibri" w:cs="Arial"/>
                <w:color w:val="211E1E"/>
                <w:szCs w:val="22"/>
              </w:rPr>
            </w:pPr>
          </w:p>
        </w:tc>
        <w:tc>
          <w:tcPr>
            <w:tcW w:w="2438" w:type="dxa"/>
            <w:gridSpan w:val="2"/>
            <w:tcBorders>
              <w:top w:val="nil"/>
              <w:bottom w:val="nil"/>
            </w:tcBorders>
            <w:vAlign w:val="center"/>
          </w:tcPr>
          <w:p w:rsidR="00BA26EA" w:rsidRPr="00BA26EA" w:rsidRDefault="00BA26EA" w:rsidP="00BA26EA">
            <w:pPr>
              <w:autoSpaceDE w:val="0"/>
              <w:autoSpaceDN w:val="0"/>
              <w:adjustRightInd w:val="0"/>
              <w:rPr>
                <w:rFonts w:ascii="Calibri" w:hAnsi="Calibri" w:cs="Arial"/>
                <w:color w:val="211E1E"/>
                <w:szCs w:val="22"/>
              </w:rPr>
            </w:pPr>
            <w:r w:rsidRPr="00BA26EA">
              <w:rPr>
                <w:rFonts w:ascii="Calibri" w:hAnsi="Calibri" w:cs="Arial"/>
                <w:color w:val="211E1E"/>
                <w:szCs w:val="22"/>
              </w:rPr>
              <w:t>Agriculture/Agri-food</w:t>
            </w:r>
          </w:p>
        </w:tc>
        <w:tc>
          <w:tcPr>
            <w:tcW w:w="680" w:type="dxa"/>
            <w:gridSpan w:val="2"/>
            <w:tcBorders>
              <w:top w:val="single" w:sz="4" w:space="0" w:color="auto"/>
              <w:bottom w:val="single" w:sz="4" w:space="0" w:color="000000"/>
            </w:tcBorders>
            <w:vAlign w:val="center"/>
          </w:tcPr>
          <w:p w:rsidR="00BA26EA" w:rsidRPr="00BA26EA" w:rsidRDefault="00BA26EA" w:rsidP="00BA26EA">
            <w:pPr>
              <w:autoSpaceDE w:val="0"/>
              <w:autoSpaceDN w:val="0"/>
              <w:adjustRightInd w:val="0"/>
              <w:rPr>
                <w:rFonts w:ascii="Calibri" w:hAnsi="Calibri" w:cs="Arial"/>
                <w:color w:val="211E1E"/>
                <w:szCs w:val="22"/>
              </w:rPr>
            </w:pPr>
          </w:p>
        </w:tc>
        <w:tc>
          <w:tcPr>
            <w:tcW w:w="2805" w:type="dxa"/>
            <w:gridSpan w:val="2"/>
            <w:tcBorders>
              <w:top w:val="nil"/>
              <w:bottom w:val="nil"/>
              <w:right w:val="nil"/>
            </w:tcBorders>
            <w:vAlign w:val="center"/>
          </w:tcPr>
          <w:p w:rsidR="00BA26EA" w:rsidRPr="00BA26EA" w:rsidRDefault="00BA26EA" w:rsidP="00BA26EA">
            <w:pPr>
              <w:autoSpaceDE w:val="0"/>
              <w:autoSpaceDN w:val="0"/>
              <w:adjustRightInd w:val="0"/>
              <w:rPr>
                <w:rFonts w:ascii="Calibri" w:hAnsi="Calibri" w:cs="Arial"/>
                <w:color w:val="211E1E"/>
                <w:szCs w:val="22"/>
              </w:rPr>
            </w:pPr>
            <w:r w:rsidRPr="00BA26EA">
              <w:rPr>
                <w:rFonts w:ascii="Calibri" w:hAnsi="Calibri" w:cs="Arial"/>
                <w:color w:val="211E1E"/>
                <w:szCs w:val="22"/>
              </w:rPr>
              <w:t>Energy</w:t>
            </w:r>
          </w:p>
        </w:tc>
      </w:tr>
      <w:tr w:rsidR="00BA26EA" w:rsidRPr="00BA26EA" w:rsidTr="00BA26EA">
        <w:trPr>
          <w:gridBefore w:val="1"/>
          <w:wBefore w:w="108" w:type="dxa"/>
        </w:trPr>
        <w:tc>
          <w:tcPr>
            <w:tcW w:w="672" w:type="dxa"/>
            <w:tcBorders>
              <w:left w:val="nil"/>
              <w:bottom w:val="nil"/>
              <w:right w:val="nil"/>
            </w:tcBorders>
            <w:vAlign w:val="center"/>
          </w:tcPr>
          <w:p w:rsidR="00BA26EA" w:rsidRPr="00BA26EA" w:rsidRDefault="00BA26EA" w:rsidP="00BA26EA">
            <w:pPr>
              <w:autoSpaceDE w:val="0"/>
              <w:autoSpaceDN w:val="0"/>
              <w:adjustRightInd w:val="0"/>
              <w:rPr>
                <w:rFonts w:ascii="Calibri" w:hAnsi="Calibri" w:cs="Arial"/>
                <w:color w:val="211E1E"/>
                <w:szCs w:val="22"/>
              </w:rPr>
            </w:pPr>
          </w:p>
        </w:tc>
        <w:tc>
          <w:tcPr>
            <w:tcW w:w="2438" w:type="dxa"/>
            <w:gridSpan w:val="2"/>
            <w:tcBorders>
              <w:top w:val="nil"/>
              <w:left w:val="nil"/>
              <w:bottom w:val="nil"/>
              <w:right w:val="nil"/>
            </w:tcBorders>
            <w:vAlign w:val="center"/>
          </w:tcPr>
          <w:p w:rsidR="00BA26EA" w:rsidRPr="00BA26EA" w:rsidRDefault="00BA26EA" w:rsidP="00BA26EA">
            <w:pPr>
              <w:autoSpaceDE w:val="0"/>
              <w:autoSpaceDN w:val="0"/>
              <w:adjustRightInd w:val="0"/>
              <w:rPr>
                <w:rFonts w:ascii="Calibri" w:hAnsi="Calibri" w:cs="Arial"/>
                <w:color w:val="211E1E"/>
                <w:szCs w:val="22"/>
              </w:rPr>
            </w:pPr>
          </w:p>
        </w:tc>
        <w:tc>
          <w:tcPr>
            <w:tcW w:w="680" w:type="dxa"/>
            <w:tcBorders>
              <w:left w:val="nil"/>
              <w:bottom w:val="single" w:sz="4" w:space="0" w:color="auto"/>
              <w:right w:val="nil"/>
            </w:tcBorders>
            <w:vAlign w:val="center"/>
          </w:tcPr>
          <w:p w:rsidR="00BA26EA" w:rsidRPr="00BA26EA" w:rsidRDefault="00BA26EA" w:rsidP="00BA26EA">
            <w:pPr>
              <w:autoSpaceDE w:val="0"/>
              <w:autoSpaceDN w:val="0"/>
              <w:adjustRightInd w:val="0"/>
              <w:rPr>
                <w:rFonts w:ascii="Calibri" w:hAnsi="Calibri" w:cs="Arial"/>
                <w:color w:val="211E1E"/>
                <w:szCs w:val="22"/>
              </w:rPr>
            </w:pPr>
          </w:p>
        </w:tc>
        <w:tc>
          <w:tcPr>
            <w:tcW w:w="2438" w:type="dxa"/>
            <w:gridSpan w:val="2"/>
            <w:tcBorders>
              <w:top w:val="nil"/>
              <w:left w:val="nil"/>
              <w:bottom w:val="nil"/>
              <w:right w:val="nil"/>
            </w:tcBorders>
            <w:vAlign w:val="center"/>
          </w:tcPr>
          <w:p w:rsidR="00BA26EA" w:rsidRPr="00BA26EA" w:rsidRDefault="00BA26EA" w:rsidP="00BA26EA">
            <w:pPr>
              <w:autoSpaceDE w:val="0"/>
              <w:autoSpaceDN w:val="0"/>
              <w:adjustRightInd w:val="0"/>
              <w:rPr>
                <w:rFonts w:ascii="Calibri" w:hAnsi="Calibri" w:cs="Arial"/>
                <w:color w:val="211E1E"/>
                <w:szCs w:val="22"/>
              </w:rPr>
            </w:pPr>
          </w:p>
        </w:tc>
        <w:tc>
          <w:tcPr>
            <w:tcW w:w="680" w:type="dxa"/>
            <w:gridSpan w:val="2"/>
            <w:tcBorders>
              <w:left w:val="nil"/>
              <w:bottom w:val="single" w:sz="4" w:space="0" w:color="auto"/>
              <w:right w:val="nil"/>
            </w:tcBorders>
            <w:vAlign w:val="center"/>
          </w:tcPr>
          <w:p w:rsidR="00BA26EA" w:rsidRPr="00BA26EA" w:rsidRDefault="00BA26EA" w:rsidP="00BA26EA">
            <w:pPr>
              <w:autoSpaceDE w:val="0"/>
              <w:autoSpaceDN w:val="0"/>
              <w:adjustRightInd w:val="0"/>
              <w:rPr>
                <w:rFonts w:ascii="Calibri" w:hAnsi="Calibri" w:cs="Arial"/>
                <w:color w:val="211E1E"/>
                <w:szCs w:val="22"/>
              </w:rPr>
            </w:pPr>
          </w:p>
        </w:tc>
        <w:tc>
          <w:tcPr>
            <w:tcW w:w="2805" w:type="dxa"/>
            <w:gridSpan w:val="2"/>
            <w:tcBorders>
              <w:top w:val="nil"/>
              <w:left w:val="nil"/>
              <w:bottom w:val="nil"/>
              <w:right w:val="nil"/>
            </w:tcBorders>
            <w:vAlign w:val="center"/>
          </w:tcPr>
          <w:p w:rsidR="00BA26EA" w:rsidRPr="00BA26EA" w:rsidRDefault="00BA26EA" w:rsidP="00BA26EA">
            <w:pPr>
              <w:autoSpaceDE w:val="0"/>
              <w:autoSpaceDN w:val="0"/>
              <w:adjustRightInd w:val="0"/>
              <w:rPr>
                <w:rFonts w:ascii="Calibri" w:hAnsi="Calibri" w:cs="Arial"/>
                <w:color w:val="211E1E"/>
                <w:szCs w:val="22"/>
              </w:rPr>
            </w:pPr>
          </w:p>
        </w:tc>
      </w:tr>
      <w:tr w:rsidR="00BA26EA" w:rsidRPr="00BA26EA" w:rsidTr="00BA26EA">
        <w:trPr>
          <w:gridBefore w:val="1"/>
          <w:wBefore w:w="108" w:type="dxa"/>
        </w:trPr>
        <w:tc>
          <w:tcPr>
            <w:tcW w:w="672" w:type="dxa"/>
            <w:tcBorders>
              <w:top w:val="nil"/>
              <w:left w:val="nil"/>
              <w:bottom w:val="nil"/>
              <w:right w:val="nil"/>
            </w:tcBorders>
            <w:vAlign w:val="center"/>
          </w:tcPr>
          <w:p w:rsidR="00BA26EA" w:rsidRPr="00BA26EA" w:rsidRDefault="00BA26EA" w:rsidP="00BA26EA">
            <w:pPr>
              <w:autoSpaceDE w:val="0"/>
              <w:autoSpaceDN w:val="0"/>
              <w:adjustRightInd w:val="0"/>
              <w:rPr>
                <w:rFonts w:ascii="Calibri" w:hAnsi="Calibri" w:cs="Arial"/>
                <w:color w:val="211E1E"/>
                <w:szCs w:val="22"/>
              </w:rPr>
            </w:pPr>
          </w:p>
          <w:p w:rsidR="00BA26EA" w:rsidRPr="00BA26EA" w:rsidRDefault="00BA26EA" w:rsidP="00BA26EA">
            <w:pPr>
              <w:autoSpaceDE w:val="0"/>
              <w:autoSpaceDN w:val="0"/>
              <w:adjustRightInd w:val="0"/>
              <w:rPr>
                <w:rFonts w:ascii="Calibri" w:hAnsi="Calibri" w:cs="Arial"/>
                <w:color w:val="211E1E"/>
                <w:szCs w:val="22"/>
              </w:rPr>
            </w:pPr>
          </w:p>
        </w:tc>
        <w:tc>
          <w:tcPr>
            <w:tcW w:w="2438" w:type="dxa"/>
            <w:gridSpan w:val="2"/>
            <w:tcBorders>
              <w:top w:val="nil"/>
              <w:left w:val="nil"/>
              <w:bottom w:val="nil"/>
              <w:right w:val="single" w:sz="4" w:space="0" w:color="auto"/>
            </w:tcBorders>
            <w:vAlign w:val="center"/>
          </w:tcPr>
          <w:p w:rsidR="00BA26EA" w:rsidRPr="00BA26EA" w:rsidRDefault="00BA26EA" w:rsidP="00BA26EA">
            <w:pPr>
              <w:autoSpaceDE w:val="0"/>
              <w:autoSpaceDN w:val="0"/>
              <w:adjustRightInd w:val="0"/>
              <w:rPr>
                <w:rFonts w:ascii="Calibri" w:hAnsi="Calibri" w:cs="Arial"/>
                <w:color w:val="211E1E"/>
                <w:szCs w:val="22"/>
              </w:rPr>
            </w:pPr>
          </w:p>
        </w:tc>
        <w:tc>
          <w:tcPr>
            <w:tcW w:w="680" w:type="dxa"/>
            <w:tcBorders>
              <w:top w:val="single" w:sz="4" w:space="0" w:color="auto"/>
              <w:left w:val="single" w:sz="4" w:space="0" w:color="auto"/>
              <w:bottom w:val="single" w:sz="4" w:space="0" w:color="000000"/>
            </w:tcBorders>
            <w:vAlign w:val="center"/>
          </w:tcPr>
          <w:p w:rsidR="00BA26EA" w:rsidRPr="00BA26EA" w:rsidRDefault="00BA26EA" w:rsidP="00BA26EA">
            <w:pPr>
              <w:autoSpaceDE w:val="0"/>
              <w:autoSpaceDN w:val="0"/>
              <w:adjustRightInd w:val="0"/>
              <w:rPr>
                <w:rFonts w:ascii="Calibri" w:hAnsi="Calibri" w:cs="Arial"/>
                <w:color w:val="211E1E"/>
                <w:szCs w:val="22"/>
              </w:rPr>
            </w:pPr>
          </w:p>
        </w:tc>
        <w:tc>
          <w:tcPr>
            <w:tcW w:w="2438" w:type="dxa"/>
            <w:gridSpan w:val="2"/>
            <w:tcBorders>
              <w:top w:val="nil"/>
              <w:bottom w:val="nil"/>
            </w:tcBorders>
            <w:vAlign w:val="center"/>
          </w:tcPr>
          <w:p w:rsidR="00BA26EA" w:rsidRPr="00BA26EA" w:rsidRDefault="00BA26EA" w:rsidP="00BA26EA">
            <w:pPr>
              <w:autoSpaceDE w:val="0"/>
              <w:autoSpaceDN w:val="0"/>
              <w:adjustRightInd w:val="0"/>
              <w:rPr>
                <w:rFonts w:ascii="Calibri" w:hAnsi="Calibri" w:cs="Arial"/>
                <w:color w:val="211E1E"/>
                <w:szCs w:val="22"/>
              </w:rPr>
            </w:pPr>
            <w:r w:rsidRPr="00BA26EA">
              <w:rPr>
                <w:rFonts w:ascii="Calibri" w:hAnsi="Calibri" w:cs="Arial"/>
                <w:color w:val="211E1E"/>
                <w:szCs w:val="22"/>
              </w:rPr>
              <w:t>Environment</w:t>
            </w:r>
          </w:p>
        </w:tc>
        <w:tc>
          <w:tcPr>
            <w:tcW w:w="680" w:type="dxa"/>
            <w:gridSpan w:val="2"/>
            <w:tcBorders>
              <w:top w:val="single" w:sz="4" w:space="0" w:color="auto"/>
              <w:bottom w:val="single" w:sz="4" w:space="0" w:color="000000"/>
            </w:tcBorders>
            <w:vAlign w:val="center"/>
          </w:tcPr>
          <w:p w:rsidR="00BA26EA" w:rsidRPr="00BA26EA" w:rsidRDefault="00BA26EA" w:rsidP="00BA26EA">
            <w:pPr>
              <w:autoSpaceDE w:val="0"/>
              <w:autoSpaceDN w:val="0"/>
              <w:adjustRightInd w:val="0"/>
              <w:rPr>
                <w:rFonts w:ascii="Calibri" w:hAnsi="Calibri" w:cs="Arial"/>
                <w:color w:val="211E1E"/>
                <w:szCs w:val="22"/>
              </w:rPr>
            </w:pPr>
          </w:p>
        </w:tc>
        <w:tc>
          <w:tcPr>
            <w:tcW w:w="2805" w:type="dxa"/>
            <w:gridSpan w:val="2"/>
            <w:tcBorders>
              <w:top w:val="nil"/>
              <w:bottom w:val="nil"/>
              <w:right w:val="nil"/>
            </w:tcBorders>
            <w:vAlign w:val="center"/>
          </w:tcPr>
          <w:p w:rsidR="00BA26EA" w:rsidRPr="00BA26EA" w:rsidRDefault="00BA26EA" w:rsidP="00BA26EA">
            <w:pPr>
              <w:autoSpaceDE w:val="0"/>
              <w:autoSpaceDN w:val="0"/>
              <w:adjustRightInd w:val="0"/>
              <w:rPr>
                <w:rFonts w:ascii="Calibri" w:hAnsi="Calibri" w:cs="Arial"/>
                <w:color w:val="211E1E"/>
                <w:szCs w:val="22"/>
              </w:rPr>
            </w:pPr>
            <w:r w:rsidRPr="00BA26EA">
              <w:rPr>
                <w:rFonts w:ascii="Calibri" w:hAnsi="Calibri" w:cs="Arial"/>
                <w:color w:val="211E1E"/>
                <w:szCs w:val="22"/>
              </w:rPr>
              <w:t>Fisheries/Aquaculture</w:t>
            </w:r>
          </w:p>
        </w:tc>
      </w:tr>
      <w:tr w:rsidR="00BA26EA" w:rsidRPr="00BA26EA" w:rsidTr="00BA26EA">
        <w:trPr>
          <w:gridBefore w:val="1"/>
          <w:wBefore w:w="108" w:type="dxa"/>
        </w:trPr>
        <w:tc>
          <w:tcPr>
            <w:tcW w:w="672" w:type="dxa"/>
            <w:tcBorders>
              <w:top w:val="nil"/>
              <w:left w:val="nil"/>
              <w:bottom w:val="nil"/>
              <w:right w:val="nil"/>
            </w:tcBorders>
            <w:vAlign w:val="center"/>
          </w:tcPr>
          <w:p w:rsidR="00BA26EA" w:rsidRPr="00BA26EA" w:rsidRDefault="00BA26EA" w:rsidP="00BA26EA">
            <w:pPr>
              <w:autoSpaceDE w:val="0"/>
              <w:autoSpaceDN w:val="0"/>
              <w:adjustRightInd w:val="0"/>
              <w:rPr>
                <w:rFonts w:ascii="Calibri" w:hAnsi="Calibri" w:cs="Arial"/>
                <w:color w:val="211E1E"/>
                <w:szCs w:val="22"/>
              </w:rPr>
            </w:pPr>
          </w:p>
        </w:tc>
        <w:tc>
          <w:tcPr>
            <w:tcW w:w="2438" w:type="dxa"/>
            <w:gridSpan w:val="2"/>
            <w:tcBorders>
              <w:top w:val="nil"/>
              <w:left w:val="nil"/>
              <w:bottom w:val="nil"/>
              <w:right w:val="nil"/>
            </w:tcBorders>
            <w:vAlign w:val="center"/>
          </w:tcPr>
          <w:p w:rsidR="00BA26EA" w:rsidRPr="00BA26EA" w:rsidRDefault="00BA26EA" w:rsidP="00BA26EA">
            <w:pPr>
              <w:autoSpaceDE w:val="0"/>
              <w:autoSpaceDN w:val="0"/>
              <w:adjustRightInd w:val="0"/>
              <w:rPr>
                <w:rFonts w:ascii="Calibri" w:hAnsi="Calibri" w:cs="Arial"/>
                <w:color w:val="211E1E"/>
                <w:szCs w:val="22"/>
              </w:rPr>
            </w:pPr>
          </w:p>
        </w:tc>
        <w:tc>
          <w:tcPr>
            <w:tcW w:w="680" w:type="dxa"/>
            <w:tcBorders>
              <w:left w:val="nil"/>
              <w:bottom w:val="single" w:sz="4" w:space="0" w:color="auto"/>
              <w:right w:val="nil"/>
            </w:tcBorders>
            <w:vAlign w:val="center"/>
          </w:tcPr>
          <w:p w:rsidR="00BA26EA" w:rsidRPr="00BA26EA" w:rsidRDefault="00BA26EA" w:rsidP="00BA26EA">
            <w:pPr>
              <w:autoSpaceDE w:val="0"/>
              <w:autoSpaceDN w:val="0"/>
              <w:adjustRightInd w:val="0"/>
              <w:rPr>
                <w:rFonts w:ascii="Calibri" w:hAnsi="Calibri" w:cs="Arial"/>
                <w:color w:val="211E1E"/>
                <w:szCs w:val="22"/>
              </w:rPr>
            </w:pPr>
          </w:p>
        </w:tc>
        <w:tc>
          <w:tcPr>
            <w:tcW w:w="2438" w:type="dxa"/>
            <w:gridSpan w:val="2"/>
            <w:tcBorders>
              <w:top w:val="nil"/>
              <w:left w:val="nil"/>
              <w:bottom w:val="nil"/>
              <w:right w:val="nil"/>
            </w:tcBorders>
            <w:vAlign w:val="center"/>
          </w:tcPr>
          <w:p w:rsidR="00BA26EA" w:rsidRPr="00BA26EA" w:rsidRDefault="00BA26EA" w:rsidP="00BA26EA">
            <w:pPr>
              <w:autoSpaceDE w:val="0"/>
              <w:autoSpaceDN w:val="0"/>
              <w:adjustRightInd w:val="0"/>
              <w:rPr>
                <w:rFonts w:ascii="Calibri" w:hAnsi="Calibri" w:cs="Arial"/>
                <w:color w:val="211E1E"/>
                <w:szCs w:val="22"/>
              </w:rPr>
            </w:pPr>
          </w:p>
        </w:tc>
        <w:tc>
          <w:tcPr>
            <w:tcW w:w="680" w:type="dxa"/>
            <w:gridSpan w:val="2"/>
            <w:tcBorders>
              <w:left w:val="nil"/>
              <w:bottom w:val="nil"/>
              <w:right w:val="nil"/>
            </w:tcBorders>
            <w:vAlign w:val="center"/>
          </w:tcPr>
          <w:p w:rsidR="00BA26EA" w:rsidRPr="00BA26EA" w:rsidRDefault="00BA26EA" w:rsidP="00BA26EA">
            <w:pPr>
              <w:autoSpaceDE w:val="0"/>
              <w:autoSpaceDN w:val="0"/>
              <w:adjustRightInd w:val="0"/>
              <w:rPr>
                <w:rFonts w:ascii="Calibri" w:hAnsi="Calibri" w:cs="Arial"/>
                <w:color w:val="211E1E"/>
                <w:szCs w:val="22"/>
              </w:rPr>
            </w:pPr>
          </w:p>
        </w:tc>
        <w:tc>
          <w:tcPr>
            <w:tcW w:w="2805" w:type="dxa"/>
            <w:gridSpan w:val="2"/>
            <w:tcBorders>
              <w:top w:val="nil"/>
              <w:left w:val="nil"/>
              <w:bottom w:val="nil"/>
              <w:right w:val="nil"/>
            </w:tcBorders>
            <w:vAlign w:val="center"/>
          </w:tcPr>
          <w:p w:rsidR="00BA26EA" w:rsidRPr="00BA26EA" w:rsidRDefault="00BA26EA" w:rsidP="00BA26EA">
            <w:pPr>
              <w:autoSpaceDE w:val="0"/>
              <w:autoSpaceDN w:val="0"/>
              <w:adjustRightInd w:val="0"/>
              <w:rPr>
                <w:rFonts w:ascii="Calibri" w:hAnsi="Calibri" w:cs="Arial"/>
                <w:color w:val="211E1E"/>
                <w:szCs w:val="22"/>
              </w:rPr>
            </w:pPr>
          </w:p>
        </w:tc>
      </w:tr>
      <w:tr w:rsidR="00BA26EA" w:rsidRPr="00BA26EA" w:rsidTr="00BA26EA">
        <w:trPr>
          <w:gridBefore w:val="1"/>
          <w:wBefore w:w="108" w:type="dxa"/>
        </w:trPr>
        <w:tc>
          <w:tcPr>
            <w:tcW w:w="672" w:type="dxa"/>
            <w:tcBorders>
              <w:top w:val="nil"/>
              <w:left w:val="nil"/>
              <w:bottom w:val="nil"/>
              <w:right w:val="nil"/>
            </w:tcBorders>
            <w:vAlign w:val="center"/>
          </w:tcPr>
          <w:p w:rsidR="00BA26EA" w:rsidRPr="00BA26EA" w:rsidRDefault="00BA26EA" w:rsidP="00BA26EA">
            <w:pPr>
              <w:autoSpaceDE w:val="0"/>
              <w:autoSpaceDN w:val="0"/>
              <w:adjustRightInd w:val="0"/>
              <w:rPr>
                <w:rFonts w:ascii="Calibri" w:hAnsi="Calibri" w:cs="Arial"/>
                <w:color w:val="211E1E"/>
                <w:szCs w:val="22"/>
              </w:rPr>
            </w:pPr>
          </w:p>
          <w:p w:rsidR="00BA26EA" w:rsidRPr="00BA26EA" w:rsidRDefault="00BA26EA" w:rsidP="00BA26EA">
            <w:pPr>
              <w:autoSpaceDE w:val="0"/>
              <w:autoSpaceDN w:val="0"/>
              <w:adjustRightInd w:val="0"/>
              <w:rPr>
                <w:rFonts w:ascii="Calibri" w:hAnsi="Calibri" w:cs="Arial"/>
                <w:color w:val="211E1E"/>
                <w:szCs w:val="22"/>
              </w:rPr>
            </w:pPr>
          </w:p>
        </w:tc>
        <w:tc>
          <w:tcPr>
            <w:tcW w:w="2438" w:type="dxa"/>
            <w:gridSpan w:val="2"/>
            <w:tcBorders>
              <w:top w:val="nil"/>
              <w:left w:val="nil"/>
              <w:bottom w:val="nil"/>
              <w:right w:val="single" w:sz="4" w:space="0" w:color="auto"/>
            </w:tcBorders>
            <w:vAlign w:val="center"/>
          </w:tcPr>
          <w:p w:rsidR="00BA26EA" w:rsidRPr="00BA26EA" w:rsidRDefault="00BA26EA" w:rsidP="00BA26EA">
            <w:pPr>
              <w:autoSpaceDE w:val="0"/>
              <w:autoSpaceDN w:val="0"/>
              <w:adjustRightInd w:val="0"/>
              <w:rPr>
                <w:rFonts w:ascii="Calibri" w:hAnsi="Calibri" w:cs="Arial"/>
                <w:color w:val="211E1E"/>
                <w:szCs w:val="22"/>
              </w:rPr>
            </w:pPr>
          </w:p>
        </w:tc>
        <w:tc>
          <w:tcPr>
            <w:tcW w:w="680" w:type="dxa"/>
            <w:tcBorders>
              <w:top w:val="single" w:sz="4" w:space="0" w:color="auto"/>
              <w:left w:val="single" w:sz="4" w:space="0" w:color="auto"/>
              <w:bottom w:val="single" w:sz="4" w:space="0" w:color="000000"/>
            </w:tcBorders>
            <w:vAlign w:val="center"/>
          </w:tcPr>
          <w:p w:rsidR="00BA26EA" w:rsidRPr="00BA26EA" w:rsidRDefault="00BA26EA" w:rsidP="00BA26EA">
            <w:pPr>
              <w:autoSpaceDE w:val="0"/>
              <w:autoSpaceDN w:val="0"/>
              <w:adjustRightInd w:val="0"/>
              <w:rPr>
                <w:rFonts w:ascii="Calibri" w:hAnsi="Calibri" w:cs="Arial"/>
                <w:color w:val="211E1E"/>
                <w:szCs w:val="22"/>
              </w:rPr>
            </w:pPr>
          </w:p>
        </w:tc>
        <w:tc>
          <w:tcPr>
            <w:tcW w:w="2438" w:type="dxa"/>
            <w:gridSpan w:val="2"/>
            <w:tcBorders>
              <w:top w:val="nil"/>
              <w:bottom w:val="nil"/>
            </w:tcBorders>
            <w:vAlign w:val="center"/>
          </w:tcPr>
          <w:p w:rsidR="00BA26EA" w:rsidRPr="00BA26EA" w:rsidRDefault="00BA26EA" w:rsidP="00BA26EA">
            <w:pPr>
              <w:autoSpaceDE w:val="0"/>
              <w:autoSpaceDN w:val="0"/>
              <w:adjustRightInd w:val="0"/>
              <w:rPr>
                <w:rFonts w:ascii="Calibri" w:hAnsi="Calibri" w:cs="Arial"/>
                <w:color w:val="211E1E"/>
                <w:szCs w:val="22"/>
              </w:rPr>
            </w:pPr>
            <w:r w:rsidRPr="00BA26EA">
              <w:rPr>
                <w:rFonts w:ascii="Calibri" w:hAnsi="Calibri" w:cs="Arial"/>
                <w:color w:val="211E1E"/>
                <w:szCs w:val="22"/>
              </w:rPr>
              <w:t>Forestry</w:t>
            </w:r>
          </w:p>
        </w:tc>
        <w:tc>
          <w:tcPr>
            <w:tcW w:w="680" w:type="dxa"/>
            <w:gridSpan w:val="2"/>
            <w:tcBorders>
              <w:top w:val="single" w:sz="4" w:space="0" w:color="auto"/>
              <w:bottom w:val="single" w:sz="4" w:space="0" w:color="000000"/>
            </w:tcBorders>
            <w:vAlign w:val="center"/>
          </w:tcPr>
          <w:p w:rsidR="00BA26EA" w:rsidRPr="00BA26EA" w:rsidRDefault="00BA26EA" w:rsidP="00BA26EA">
            <w:pPr>
              <w:autoSpaceDE w:val="0"/>
              <w:autoSpaceDN w:val="0"/>
              <w:adjustRightInd w:val="0"/>
              <w:rPr>
                <w:rFonts w:ascii="Calibri" w:hAnsi="Calibri" w:cs="Arial"/>
                <w:color w:val="211E1E"/>
                <w:szCs w:val="22"/>
              </w:rPr>
            </w:pPr>
          </w:p>
        </w:tc>
        <w:tc>
          <w:tcPr>
            <w:tcW w:w="2805" w:type="dxa"/>
            <w:gridSpan w:val="2"/>
            <w:tcBorders>
              <w:top w:val="nil"/>
              <w:bottom w:val="nil"/>
              <w:right w:val="nil"/>
            </w:tcBorders>
            <w:vAlign w:val="center"/>
          </w:tcPr>
          <w:p w:rsidR="00BA26EA" w:rsidRPr="00BA26EA" w:rsidRDefault="00BA26EA" w:rsidP="00BA26EA">
            <w:pPr>
              <w:autoSpaceDE w:val="0"/>
              <w:autoSpaceDN w:val="0"/>
              <w:adjustRightInd w:val="0"/>
              <w:rPr>
                <w:rFonts w:ascii="Calibri" w:hAnsi="Calibri" w:cs="Arial"/>
                <w:color w:val="211E1E"/>
                <w:szCs w:val="22"/>
              </w:rPr>
            </w:pPr>
            <w:r w:rsidRPr="00BA26EA">
              <w:rPr>
                <w:rFonts w:ascii="Calibri" w:hAnsi="Calibri" w:cs="Arial"/>
                <w:szCs w:val="22"/>
                <w:lang w:val="en-US"/>
              </w:rPr>
              <w:t>Mining</w:t>
            </w:r>
          </w:p>
        </w:tc>
      </w:tr>
      <w:tr w:rsidR="00BA26EA" w:rsidRPr="00BA26EA" w:rsidTr="00BA26EA">
        <w:trPr>
          <w:gridBefore w:val="1"/>
          <w:wBefore w:w="108" w:type="dxa"/>
        </w:trPr>
        <w:tc>
          <w:tcPr>
            <w:tcW w:w="672" w:type="dxa"/>
            <w:tcBorders>
              <w:top w:val="nil"/>
              <w:left w:val="nil"/>
              <w:bottom w:val="nil"/>
              <w:right w:val="nil"/>
            </w:tcBorders>
          </w:tcPr>
          <w:p w:rsidR="00BA26EA" w:rsidRPr="00BA26EA" w:rsidRDefault="00BA26EA" w:rsidP="00BA26EA">
            <w:pPr>
              <w:autoSpaceDE w:val="0"/>
              <w:autoSpaceDN w:val="0"/>
              <w:adjustRightInd w:val="0"/>
              <w:rPr>
                <w:rFonts w:ascii="Calibri" w:hAnsi="Calibri" w:cs="Arial"/>
                <w:color w:val="211E1E"/>
                <w:szCs w:val="22"/>
              </w:rPr>
            </w:pPr>
          </w:p>
        </w:tc>
        <w:tc>
          <w:tcPr>
            <w:tcW w:w="2438" w:type="dxa"/>
            <w:gridSpan w:val="2"/>
            <w:tcBorders>
              <w:top w:val="nil"/>
              <w:left w:val="nil"/>
              <w:bottom w:val="nil"/>
              <w:right w:val="nil"/>
            </w:tcBorders>
          </w:tcPr>
          <w:p w:rsidR="00BA26EA" w:rsidRPr="00BA26EA" w:rsidRDefault="00BA26EA" w:rsidP="00BA26EA">
            <w:pPr>
              <w:autoSpaceDE w:val="0"/>
              <w:autoSpaceDN w:val="0"/>
              <w:adjustRightInd w:val="0"/>
              <w:rPr>
                <w:rFonts w:ascii="Calibri" w:hAnsi="Calibri" w:cs="Arial"/>
                <w:color w:val="211E1E"/>
                <w:szCs w:val="22"/>
              </w:rPr>
            </w:pPr>
          </w:p>
        </w:tc>
        <w:tc>
          <w:tcPr>
            <w:tcW w:w="680" w:type="dxa"/>
            <w:tcBorders>
              <w:top w:val="nil"/>
              <w:left w:val="nil"/>
              <w:bottom w:val="nil"/>
              <w:right w:val="nil"/>
            </w:tcBorders>
          </w:tcPr>
          <w:p w:rsidR="00BA26EA" w:rsidRPr="00BA26EA" w:rsidRDefault="00BA26EA" w:rsidP="00BA26EA">
            <w:pPr>
              <w:autoSpaceDE w:val="0"/>
              <w:autoSpaceDN w:val="0"/>
              <w:adjustRightInd w:val="0"/>
              <w:rPr>
                <w:rFonts w:ascii="Calibri" w:hAnsi="Calibri" w:cs="Arial"/>
                <w:color w:val="211E1E"/>
                <w:szCs w:val="22"/>
              </w:rPr>
            </w:pPr>
          </w:p>
        </w:tc>
        <w:tc>
          <w:tcPr>
            <w:tcW w:w="2438" w:type="dxa"/>
            <w:gridSpan w:val="2"/>
            <w:tcBorders>
              <w:top w:val="nil"/>
              <w:left w:val="nil"/>
              <w:bottom w:val="nil"/>
              <w:right w:val="nil"/>
            </w:tcBorders>
          </w:tcPr>
          <w:p w:rsidR="00BA26EA" w:rsidRPr="00BA26EA" w:rsidRDefault="00BA26EA" w:rsidP="00BA26EA">
            <w:pPr>
              <w:autoSpaceDE w:val="0"/>
              <w:autoSpaceDN w:val="0"/>
              <w:adjustRightInd w:val="0"/>
              <w:rPr>
                <w:rFonts w:ascii="Calibri" w:hAnsi="Calibri" w:cs="Arial"/>
                <w:color w:val="211E1E"/>
                <w:szCs w:val="22"/>
              </w:rPr>
            </w:pPr>
          </w:p>
        </w:tc>
        <w:tc>
          <w:tcPr>
            <w:tcW w:w="680" w:type="dxa"/>
            <w:gridSpan w:val="2"/>
            <w:tcBorders>
              <w:top w:val="nil"/>
              <w:left w:val="nil"/>
              <w:bottom w:val="nil"/>
              <w:right w:val="nil"/>
            </w:tcBorders>
          </w:tcPr>
          <w:p w:rsidR="00BA26EA" w:rsidRPr="00BA26EA" w:rsidRDefault="00BA26EA" w:rsidP="00BA26EA">
            <w:pPr>
              <w:autoSpaceDE w:val="0"/>
              <w:autoSpaceDN w:val="0"/>
              <w:adjustRightInd w:val="0"/>
              <w:rPr>
                <w:rFonts w:ascii="Calibri" w:hAnsi="Calibri" w:cs="Arial"/>
                <w:color w:val="211E1E"/>
                <w:szCs w:val="22"/>
              </w:rPr>
            </w:pPr>
          </w:p>
        </w:tc>
        <w:tc>
          <w:tcPr>
            <w:tcW w:w="2805" w:type="dxa"/>
            <w:gridSpan w:val="2"/>
            <w:tcBorders>
              <w:top w:val="nil"/>
              <w:left w:val="nil"/>
              <w:bottom w:val="nil"/>
              <w:right w:val="nil"/>
            </w:tcBorders>
          </w:tcPr>
          <w:p w:rsidR="00BA26EA" w:rsidRPr="00BA26EA" w:rsidRDefault="00BA26EA" w:rsidP="00BA26EA">
            <w:pPr>
              <w:autoSpaceDE w:val="0"/>
              <w:autoSpaceDN w:val="0"/>
              <w:adjustRightInd w:val="0"/>
              <w:rPr>
                <w:rFonts w:ascii="Calibri" w:hAnsi="Calibri" w:cs="Arial"/>
                <w:color w:val="211E1E"/>
                <w:szCs w:val="22"/>
              </w:rPr>
            </w:pPr>
          </w:p>
        </w:tc>
      </w:tr>
    </w:tbl>
    <w:p w:rsidR="002762C0" w:rsidRPr="00E61F63" w:rsidRDefault="002762C0" w:rsidP="002762C0">
      <w:pPr>
        <w:autoSpaceDE w:val="0"/>
        <w:autoSpaceDN w:val="0"/>
        <w:adjustRightInd w:val="0"/>
        <w:rPr>
          <w:rFonts w:asciiTheme="minorHAnsi" w:hAnsiTheme="minorHAnsi" w:cs="Arial"/>
          <w:color w:val="211E1E"/>
          <w:szCs w:val="22"/>
        </w:rPr>
      </w:pPr>
    </w:p>
    <w:p w:rsidR="002762C0" w:rsidRPr="00E61F63" w:rsidRDefault="002762C0" w:rsidP="002762C0">
      <w:pPr>
        <w:autoSpaceDE w:val="0"/>
        <w:autoSpaceDN w:val="0"/>
        <w:adjustRightInd w:val="0"/>
        <w:rPr>
          <w:rFonts w:asciiTheme="minorHAnsi" w:hAnsiTheme="minorHAnsi" w:cs="Arial"/>
          <w:szCs w:val="22"/>
          <w:lang w:val="en-US"/>
        </w:rPr>
      </w:pPr>
      <w:r w:rsidRPr="00E61F63">
        <w:rPr>
          <w:rFonts w:asciiTheme="minorHAnsi" w:hAnsiTheme="minorHAnsi" w:cs="Arial"/>
          <w:szCs w:val="22"/>
          <w:lang w:val="en-US"/>
        </w:rPr>
        <w:t>Provide a maximum of five (5) words or phrases that describe the research, methods and technologies to be used for the proposed investigations.</w:t>
      </w:r>
    </w:p>
    <w:p w:rsidR="002762C0" w:rsidRPr="00E61F63" w:rsidRDefault="002762C0" w:rsidP="002762C0">
      <w:pPr>
        <w:tabs>
          <w:tab w:val="left" w:pos="2105"/>
        </w:tabs>
        <w:autoSpaceDE w:val="0"/>
        <w:autoSpaceDN w:val="0"/>
        <w:adjustRightInd w:val="0"/>
        <w:rPr>
          <w:rFonts w:asciiTheme="minorHAnsi" w:hAnsiTheme="minorHAnsi" w:cs="Arial"/>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870"/>
        <w:gridCol w:w="7560"/>
      </w:tblGrid>
      <w:tr w:rsidR="002762C0" w:rsidRPr="00E61F63" w:rsidTr="009254F1">
        <w:trPr>
          <w:trHeight w:val="440"/>
        </w:trPr>
        <w:tc>
          <w:tcPr>
            <w:tcW w:w="1870" w:type="dxa"/>
            <w:vAlign w:val="center"/>
          </w:tcPr>
          <w:p w:rsidR="002762C0" w:rsidRPr="00E61F63" w:rsidRDefault="002762C0" w:rsidP="00CB5039">
            <w:pPr>
              <w:rPr>
                <w:rFonts w:asciiTheme="minorHAnsi" w:hAnsiTheme="minorHAnsi" w:cs="Arial"/>
                <w:b/>
                <w:szCs w:val="22"/>
                <w:lang w:val="en-US"/>
              </w:rPr>
            </w:pPr>
            <w:r w:rsidRPr="00E61F63">
              <w:rPr>
                <w:rFonts w:asciiTheme="minorHAnsi" w:hAnsiTheme="minorHAnsi" w:cs="Arial"/>
                <w:b/>
                <w:szCs w:val="22"/>
                <w:lang w:val="en-US"/>
              </w:rPr>
              <w:t>CATEGORY</w:t>
            </w:r>
          </w:p>
        </w:tc>
        <w:tc>
          <w:tcPr>
            <w:tcW w:w="7560" w:type="dxa"/>
            <w:vAlign w:val="center"/>
          </w:tcPr>
          <w:p w:rsidR="002762C0" w:rsidRPr="00E61F63" w:rsidRDefault="002762C0" w:rsidP="00CB5039">
            <w:pPr>
              <w:autoSpaceDE w:val="0"/>
              <w:autoSpaceDN w:val="0"/>
              <w:adjustRightInd w:val="0"/>
              <w:rPr>
                <w:rFonts w:asciiTheme="minorHAnsi" w:hAnsiTheme="minorHAnsi" w:cs="Arial"/>
                <w:b/>
                <w:szCs w:val="22"/>
                <w:lang w:val="en-US"/>
              </w:rPr>
            </w:pPr>
            <w:r w:rsidRPr="00E61F63">
              <w:rPr>
                <w:rFonts w:asciiTheme="minorHAnsi" w:hAnsiTheme="minorHAnsi" w:cs="Arial"/>
                <w:b/>
                <w:szCs w:val="22"/>
                <w:lang w:val="en-US"/>
              </w:rPr>
              <w:t>KEYWORDS</w:t>
            </w:r>
            <w:r w:rsidR="00952A6C" w:rsidRPr="00E61F63">
              <w:rPr>
                <w:rFonts w:asciiTheme="minorHAnsi" w:hAnsiTheme="minorHAnsi" w:cs="Arial"/>
                <w:b/>
                <w:szCs w:val="22"/>
                <w:lang w:val="en-US"/>
              </w:rPr>
              <w:t xml:space="preserve"> </w:t>
            </w:r>
          </w:p>
        </w:tc>
      </w:tr>
      <w:tr w:rsidR="002762C0" w:rsidRPr="00E61F63" w:rsidTr="009254F1">
        <w:trPr>
          <w:trHeight w:val="480"/>
        </w:trPr>
        <w:tc>
          <w:tcPr>
            <w:tcW w:w="1870" w:type="dxa"/>
            <w:vAlign w:val="center"/>
          </w:tcPr>
          <w:p w:rsidR="002762C0" w:rsidRPr="00E61F63" w:rsidRDefault="002762C0" w:rsidP="00CB5039">
            <w:pPr>
              <w:rPr>
                <w:rFonts w:asciiTheme="minorHAnsi" w:hAnsiTheme="minorHAnsi" w:cs="Arial"/>
                <w:b/>
                <w:szCs w:val="22"/>
                <w:lang w:val="en-US"/>
              </w:rPr>
            </w:pPr>
          </w:p>
          <w:p w:rsidR="002762C0" w:rsidRPr="00E61F63" w:rsidRDefault="002762C0" w:rsidP="00CB5039">
            <w:pPr>
              <w:rPr>
                <w:rFonts w:asciiTheme="minorHAnsi" w:hAnsiTheme="minorHAnsi" w:cs="Arial"/>
                <w:b/>
                <w:szCs w:val="22"/>
                <w:lang w:val="en-US"/>
              </w:rPr>
            </w:pPr>
            <w:r w:rsidRPr="00E61F63">
              <w:rPr>
                <w:rFonts w:asciiTheme="minorHAnsi" w:hAnsiTheme="minorHAnsi" w:cs="Arial"/>
                <w:b/>
                <w:szCs w:val="22"/>
                <w:lang w:val="en-US"/>
              </w:rPr>
              <w:t>Research</w:t>
            </w:r>
          </w:p>
          <w:p w:rsidR="002762C0" w:rsidRPr="00E61F63" w:rsidRDefault="002762C0" w:rsidP="00CB5039">
            <w:pPr>
              <w:autoSpaceDE w:val="0"/>
              <w:autoSpaceDN w:val="0"/>
              <w:adjustRightInd w:val="0"/>
              <w:rPr>
                <w:rFonts w:asciiTheme="minorHAnsi" w:hAnsiTheme="minorHAnsi" w:cs="Arial"/>
                <w:b/>
                <w:szCs w:val="22"/>
                <w:lang w:val="en-US"/>
              </w:rPr>
            </w:pPr>
          </w:p>
        </w:tc>
        <w:tc>
          <w:tcPr>
            <w:tcW w:w="7560" w:type="dxa"/>
            <w:vAlign w:val="center"/>
          </w:tcPr>
          <w:p w:rsidR="002762C0" w:rsidRPr="00E61F63" w:rsidRDefault="002762C0" w:rsidP="00CB5039">
            <w:pPr>
              <w:autoSpaceDE w:val="0"/>
              <w:autoSpaceDN w:val="0"/>
              <w:adjustRightInd w:val="0"/>
              <w:rPr>
                <w:rFonts w:asciiTheme="minorHAnsi" w:hAnsiTheme="minorHAnsi" w:cs="Arial"/>
                <w:szCs w:val="22"/>
                <w:lang w:val="en-US"/>
              </w:rPr>
            </w:pPr>
          </w:p>
        </w:tc>
      </w:tr>
      <w:tr w:rsidR="002762C0" w:rsidRPr="00C56BBD" w:rsidTr="009254F1">
        <w:trPr>
          <w:trHeight w:val="440"/>
        </w:trPr>
        <w:tc>
          <w:tcPr>
            <w:tcW w:w="1870" w:type="dxa"/>
            <w:vAlign w:val="center"/>
          </w:tcPr>
          <w:p w:rsidR="002762C0" w:rsidRPr="00E61F63" w:rsidRDefault="002762C0" w:rsidP="00CB5039">
            <w:pPr>
              <w:autoSpaceDE w:val="0"/>
              <w:autoSpaceDN w:val="0"/>
              <w:adjustRightInd w:val="0"/>
              <w:rPr>
                <w:rFonts w:asciiTheme="minorHAnsi" w:hAnsiTheme="minorHAnsi" w:cs="Arial"/>
                <w:b/>
                <w:szCs w:val="22"/>
                <w:lang w:val="en-US"/>
              </w:rPr>
            </w:pPr>
          </w:p>
          <w:p w:rsidR="002762C0" w:rsidRPr="00E61F63" w:rsidRDefault="002762C0" w:rsidP="00CB5039">
            <w:pPr>
              <w:autoSpaceDE w:val="0"/>
              <w:autoSpaceDN w:val="0"/>
              <w:adjustRightInd w:val="0"/>
              <w:rPr>
                <w:rFonts w:asciiTheme="minorHAnsi" w:hAnsiTheme="minorHAnsi" w:cs="Arial"/>
                <w:b/>
                <w:szCs w:val="22"/>
                <w:lang w:val="en-US"/>
              </w:rPr>
            </w:pPr>
            <w:r w:rsidRPr="00E61F63">
              <w:rPr>
                <w:rFonts w:asciiTheme="minorHAnsi" w:hAnsiTheme="minorHAnsi" w:cs="Arial"/>
                <w:b/>
                <w:szCs w:val="22"/>
                <w:lang w:val="en-US"/>
              </w:rPr>
              <w:t>Methods &amp; Technologies</w:t>
            </w:r>
          </w:p>
          <w:p w:rsidR="002762C0" w:rsidRPr="00E61F63" w:rsidRDefault="002762C0" w:rsidP="00CB5039">
            <w:pPr>
              <w:autoSpaceDE w:val="0"/>
              <w:autoSpaceDN w:val="0"/>
              <w:adjustRightInd w:val="0"/>
              <w:rPr>
                <w:rFonts w:asciiTheme="minorHAnsi" w:hAnsiTheme="minorHAnsi" w:cs="Arial"/>
                <w:b/>
                <w:szCs w:val="22"/>
                <w:lang w:val="en-US"/>
              </w:rPr>
            </w:pPr>
          </w:p>
        </w:tc>
        <w:tc>
          <w:tcPr>
            <w:tcW w:w="7560" w:type="dxa"/>
            <w:vAlign w:val="center"/>
          </w:tcPr>
          <w:p w:rsidR="002762C0" w:rsidRPr="00E61F63" w:rsidRDefault="002762C0" w:rsidP="00CB5039">
            <w:pPr>
              <w:autoSpaceDE w:val="0"/>
              <w:autoSpaceDN w:val="0"/>
              <w:adjustRightInd w:val="0"/>
              <w:rPr>
                <w:rFonts w:asciiTheme="minorHAnsi" w:hAnsiTheme="minorHAnsi" w:cs="Arial"/>
                <w:szCs w:val="22"/>
                <w:lang w:val="en-US"/>
              </w:rPr>
            </w:pPr>
          </w:p>
        </w:tc>
      </w:tr>
    </w:tbl>
    <w:p w:rsidR="00664098" w:rsidRPr="00C56BBD" w:rsidRDefault="00664098" w:rsidP="00664098">
      <w:pPr>
        <w:autoSpaceDE w:val="0"/>
        <w:autoSpaceDN w:val="0"/>
        <w:adjustRightInd w:val="0"/>
        <w:rPr>
          <w:rFonts w:asciiTheme="minorHAnsi" w:hAnsiTheme="minorHAnsi" w:cs="Arial"/>
          <w:szCs w:val="22"/>
          <w:highlight w:val="yellow"/>
          <w:lang w:val="en-US"/>
        </w:rPr>
      </w:pPr>
    </w:p>
    <w:p w:rsidR="00D9763B" w:rsidRPr="00C56BBD" w:rsidRDefault="00D9763B" w:rsidP="00664098">
      <w:pPr>
        <w:autoSpaceDE w:val="0"/>
        <w:autoSpaceDN w:val="0"/>
        <w:adjustRightInd w:val="0"/>
        <w:rPr>
          <w:rFonts w:asciiTheme="minorHAnsi" w:hAnsiTheme="minorHAnsi" w:cs="Arial"/>
          <w:szCs w:val="22"/>
          <w:highlight w:val="yellow"/>
          <w:lang w:val="en-US"/>
        </w:rPr>
      </w:pPr>
    </w:p>
    <w:p w:rsidR="002762C0" w:rsidRPr="00E61F63" w:rsidRDefault="002762C0" w:rsidP="002762C0">
      <w:pPr>
        <w:autoSpaceDE w:val="0"/>
        <w:autoSpaceDN w:val="0"/>
        <w:adjustRightInd w:val="0"/>
        <w:spacing w:line="276" w:lineRule="auto"/>
        <w:rPr>
          <w:rFonts w:asciiTheme="minorHAnsi" w:hAnsiTheme="minorHAnsi" w:cs="Arial"/>
          <w:b/>
          <w:szCs w:val="22"/>
          <w:lang w:val="en-US"/>
        </w:rPr>
      </w:pPr>
      <w:r w:rsidRPr="00E61F63">
        <w:rPr>
          <w:rFonts w:asciiTheme="minorHAnsi" w:hAnsiTheme="minorHAnsi" w:cs="Arial"/>
          <w:b/>
          <w:szCs w:val="22"/>
          <w:lang w:val="en-US"/>
        </w:rPr>
        <w:t>Sharing of application and reviews</w:t>
      </w:r>
    </w:p>
    <w:p w:rsidR="002762C0" w:rsidRPr="00E61F63" w:rsidRDefault="002762C0" w:rsidP="00EA674F">
      <w:pPr>
        <w:pStyle w:val="En-ttedetabledesmatires"/>
        <w:spacing w:before="0" w:line="240" w:lineRule="auto"/>
        <w:contextualSpacing/>
        <w:jc w:val="both"/>
        <w:rPr>
          <w:rFonts w:asciiTheme="minorHAnsi" w:hAnsiTheme="minorHAnsi" w:cs="Arial"/>
          <w:b w:val="0"/>
          <w:color w:val="000000"/>
          <w:sz w:val="22"/>
          <w:szCs w:val="22"/>
          <w:lang w:val="en-GB"/>
        </w:rPr>
      </w:pPr>
      <w:r w:rsidRPr="00E61F63">
        <w:rPr>
          <w:rFonts w:asciiTheme="minorHAnsi" w:hAnsiTheme="minorHAnsi" w:cs="Arial"/>
          <w:b w:val="0"/>
          <w:color w:val="000000"/>
          <w:sz w:val="22"/>
          <w:szCs w:val="22"/>
          <w:lang w:val="en-GB"/>
        </w:rPr>
        <w:t>Where applicable, Genome Canada seeks your consent to share the information included in your application and</w:t>
      </w:r>
      <w:r w:rsidR="007B17F2" w:rsidRPr="00E61F63">
        <w:rPr>
          <w:rFonts w:asciiTheme="minorHAnsi" w:hAnsiTheme="minorHAnsi" w:cs="Arial"/>
          <w:b w:val="0"/>
          <w:color w:val="000000"/>
          <w:sz w:val="22"/>
          <w:szCs w:val="22"/>
          <w:lang w:val="en-GB"/>
        </w:rPr>
        <w:t xml:space="preserve"> subsequent</w:t>
      </w:r>
      <w:r w:rsidRPr="00E61F63">
        <w:rPr>
          <w:rFonts w:asciiTheme="minorHAnsi" w:hAnsiTheme="minorHAnsi" w:cs="Arial"/>
          <w:b w:val="0"/>
          <w:color w:val="000000"/>
          <w:sz w:val="22"/>
          <w:szCs w:val="22"/>
          <w:lang w:val="en-GB"/>
        </w:rPr>
        <w:t xml:space="preserve"> reviews on a confidential basis with the funding partners referenced in the RFA as well as </w:t>
      </w:r>
      <w:r w:rsidR="007B17F2" w:rsidRPr="00E61F63">
        <w:rPr>
          <w:rFonts w:asciiTheme="minorHAnsi" w:hAnsiTheme="minorHAnsi" w:cs="Arial"/>
          <w:b w:val="0"/>
          <w:color w:val="000000"/>
          <w:sz w:val="22"/>
          <w:szCs w:val="22"/>
          <w:lang w:val="en-GB"/>
        </w:rPr>
        <w:t xml:space="preserve">anticipated </w:t>
      </w:r>
      <w:r w:rsidRPr="00E61F63">
        <w:rPr>
          <w:rFonts w:asciiTheme="minorHAnsi" w:hAnsiTheme="minorHAnsi" w:cs="Arial"/>
          <w:b w:val="0"/>
          <w:color w:val="000000"/>
          <w:sz w:val="22"/>
          <w:szCs w:val="22"/>
          <w:lang w:val="en-GB"/>
        </w:rPr>
        <w:t>co-funding partners.</w:t>
      </w:r>
    </w:p>
    <w:p w:rsidR="002762C0" w:rsidRPr="00E61F63" w:rsidRDefault="002762C0" w:rsidP="00D47969">
      <w:pPr>
        <w:jc w:val="both"/>
        <w:rPr>
          <w:rFonts w:asciiTheme="minorHAnsi" w:hAnsiTheme="minorHAnsi" w:cs="Arial"/>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8"/>
        <w:gridCol w:w="426"/>
      </w:tblGrid>
      <w:tr w:rsidR="002762C0" w:rsidRPr="00E61F63" w:rsidTr="00D47969">
        <w:trPr>
          <w:trHeight w:val="415"/>
        </w:trPr>
        <w:tc>
          <w:tcPr>
            <w:tcW w:w="9068" w:type="dxa"/>
            <w:vMerge w:val="restart"/>
            <w:tcBorders>
              <w:top w:val="nil"/>
              <w:left w:val="nil"/>
              <w:bottom w:val="nil"/>
            </w:tcBorders>
          </w:tcPr>
          <w:p w:rsidR="002762C0" w:rsidRPr="00E61F63" w:rsidRDefault="002762C0" w:rsidP="00D94331">
            <w:pPr>
              <w:autoSpaceDE w:val="0"/>
              <w:autoSpaceDN w:val="0"/>
              <w:adjustRightInd w:val="0"/>
              <w:rPr>
                <w:rFonts w:asciiTheme="minorHAnsi" w:hAnsiTheme="minorHAnsi" w:cs="Arial"/>
                <w:szCs w:val="22"/>
                <w:lang w:val="en-US"/>
              </w:rPr>
            </w:pPr>
            <w:r w:rsidRPr="00E61F63">
              <w:rPr>
                <w:rFonts w:asciiTheme="minorHAnsi" w:hAnsiTheme="minorHAnsi" w:cs="Arial"/>
                <w:szCs w:val="22"/>
                <w:lang w:val="en-US"/>
              </w:rPr>
              <w:t xml:space="preserve">I, the Project Leader </w:t>
            </w:r>
            <w:r w:rsidRPr="00E61F63">
              <w:rPr>
                <w:rFonts w:asciiTheme="minorHAnsi" w:hAnsiTheme="minorHAnsi" w:cs="Arial"/>
                <w:b/>
                <w:szCs w:val="22"/>
                <w:lang w:val="en-US"/>
              </w:rPr>
              <w:t>consent</w:t>
            </w:r>
            <w:r w:rsidRPr="00E61F63">
              <w:rPr>
                <w:rFonts w:asciiTheme="minorHAnsi" w:hAnsiTheme="minorHAnsi" w:cs="Arial"/>
                <w:szCs w:val="22"/>
                <w:lang w:val="en-US"/>
              </w:rPr>
              <w:t xml:space="preserve"> to the sharing of the application and reviews with the organizations indicated above</w:t>
            </w:r>
            <w:r w:rsidR="00D47969" w:rsidRPr="00E61F63">
              <w:rPr>
                <w:rFonts w:asciiTheme="minorHAnsi" w:hAnsiTheme="minorHAnsi" w:cs="Arial"/>
                <w:szCs w:val="22"/>
                <w:lang w:val="en-US"/>
              </w:rPr>
              <w:t>.</w:t>
            </w:r>
          </w:p>
        </w:tc>
        <w:tc>
          <w:tcPr>
            <w:tcW w:w="426" w:type="dxa"/>
          </w:tcPr>
          <w:p w:rsidR="002762C0" w:rsidRPr="00E61F63" w:rsidRDefault="002762C0" w:rsidP="00CB5039">
            <w:pPr>
              <w:autoSpaceDE w:val="0"/>
              <w:autoSpaceDN w:val="0"/>
              <w:adjustRightInd w:val="0"/>
              <w:spacing w:line="276" w:lineRule="auto"/>
              <w:rPr>
                <w:rFonts w:asciiTheme="minorHAnsi" w:hAnsiTheme="minorHAnsi" w:cs="Arial"/>
                <w:szCs w:val="22"/>
                <w:lang w:val="en-US"/>
              </w:rPr>
            </w:pPr>
          </w:p>
          <w:p w:rsidR="00D47969" w:rsidRPr="00E61F63" w:rsidRDefault="00D47969" w:rsidP="00CB5039">
            <w:pPr>
              <w:autoSpaceDE w:val="0"/>
              <w:autoSpaceDN w:val="0"/>
              <w:adjustRightInd w:val="0"/>
              <w:spacing w:line="276" w:lineRule="auto"/>
              <w:rPr>
                <w:rFonts w:asciiTheme="minorHAnsi" w:hAnsiTheme="minorHAnsi" w:cs="Arial"/>
                <w:szCs w:val="22"/>
                <w:lang w:val="en-US"/>
              </w:rPr>
            </w:pPr>
          </w:p>
        </w:tc>
      </w:tr>
      <w:tr w:rsidR="002762C0" w:rsidRPr="00E61F63" w:rsidTr="00D47969">
        <w:trPr>
          <w:trHeight w:val="130"/>
        </w:trPr>
        <w:tc>
          <w:tcPr>
            <w:tcW w:w="9068" w:type="dxa"/>
            <w:vMerge/>
            <w:tcBorders>
              <w:top w:val="nil"/>
              <w:left w:val="nil"/>
              <w:bottom w:val="nil"/>
              <w:right w:val="nil"/>
            </w:tcBorders>
          </w:tcPr>
          <w:p w:rsidR="002762C0" w:rsidRPr="00E61F63" w:rsidRDefault="002762C0" w:rsidP="00D94331">
            <w:pPr>
              <w:autoSpaceDE w:val="0"/>
              <w:autoSpaceDN w:val="0"/>
              <w:adjustRightInd w:val="0"/>
              <w:rPr>
                <w:rFonts w:asciiTheme="minorHAnsi" w:hAnsiTheme="minorHAnsi" w:cs="Arial"/>
                <w:szCs w:val="22"/>
                <w:lang w:val="en-US"/>
              </w:rPr>
            </w:pPr>
          </w:p>
        </w:tc>
        <w:tc>
          <w:tcPr>
            <w:tcW w:w="426" w:type="dxa"/>
            <w:tcBorders>
              <w:left w:val="nil"/>
              <w:bottom w:val="single" w:sz="4" w:space="0" w:color="auto"/>
              <w:right w:val="nil"/>
            </w:tcBorders>
          </w:tcPr>
          <w:p w:rsidR="002762C0" w:rsidRPr="00E61F63" w:rsidRDefault="002762C0" w:rsidP="00CB5039">
            <w:pPr>
              <w:autoSpaceDE w:val="0"/>
              <w:autoSpaceDN w:val="0"/>
              <w:adjustRightInd w:val="0"/>
              <w:spacing w:line="276" w:lineRule="auto"/>
              <w:rPr>
                <w:rFonts w:asciiTheme="minorHAnsi" w:hAnsiTheme="minorHAnsi" w:cs="Arial"/>
                <w:szCs w:val="22"/>
                <w:lang w:val="en-US"/>
              </w:rPr>
            </w:pPr>
          </w:p>
        </w:tc>
      </w:tr>
      <w:tr w:rsidR="002762C0" w:rsidRPr="00E61F63" w:rsidTr="00D47969">
        <w:trPr>
          <w:trHeight w:val="373"/>
        </w:trPr>
        <w:tc>
          <w:tcPr>
            <w:tcW w:w="9068" w:type="dxa"/>
            <w:tcBorders>
              <w:top w:val="nil"/>
              <w:left w:val="nil"/>
              <w:bottom w:val="nil"/>
              <w:right w:val="single" w:sz="4" w:space="0" w:color="auto"/>
            </w:tcBorders>
          </w:tcPr>
          <w:p w:rsidR="002762C0" w:rsidRPr="00E61F63" w:rsidRDefault="002762C0" w:rsidP="00D94331">
            <w:pPr>
              <w:autoSpaceDE w:val="0"/>
              <w:autoSpaceDN w:val="0"/>
              <w:adjustRightInd w:val="0"/>
              <w:rPr>
                <w:rFonts w:asciiTheme="minorHAnsi" w:hAnsiTheme="minorHAnsi" w:cs="Arial"/>
                <w:szCs w:val="22"/>
                <w:lang w:val="en-US"/>
              </w:rPr>
            </w:pPr>
            <w:r w:rsidRPr="00E61F63">
              <w:rPr>
                <w:rFonts w:asciiTheme="minorHAnsi" w:hAnsiTheme="minorHAnsi" w:cs="Arial"/>
                <w:szCs w:val="22"/>
                <w:lang w:val="en-US"/>
              </w:rPr>
              <w:t xml:space="preserve">I, the Project Leader </w:t>
            </w:r>
            <w:r w:rsidRPr="00E61F63">
              <w:rPr>
                <w:rFonts w:asciiTheme="minorHAnsi" w:hAnsiTheme="minorHAnsi" w:cs="Arial"/>
                <w:b/>
                <w:szCs w:val="22"/>
                <w:lang w:val="en-US"/>
              </w:rPr>
              <w:t>do not</w:t>
            </w:r>
            <w:r w:rsidRPr="00E61F63">
              <w:rPr>
                <w:rFonts w:asciiTheme="minorHAnsi" w:hAnsiTheme="minorHAnsi" w:cs="Arial"/>
                <w:szCs w:val="22"/>
                <w:lang w:val="en-US"/>
              </w:rPr>
              <w:t xml:space="preserve"> </w:t>
            </w:r>
            <w:r w:rsidRPr="00E61F63">
              <w:rPr>
                <w:rFonts w:asciiTheme="minorHAnsi" w:hAnsiTheme="minorHAnsi" w:cs="Arial"/>
                <w:b/>
                <w:szCs w:val="22"/>
                <w:lang w:val="en-US"/>
              </w:rPr>
              <w:t>consent</w:t>
            </w:r>
            <w:r w:rsidRPr="00E61F63">
              <w:rPr>
                <w:rFonts w:asciiTheme="minorHAnsi" w:hAnsiTheme="minorHAnsi" w:cs="Arial"/>
                <w:szCs w:val="22"/>
                <w:lang w:val="en-US"/>
              </w:rPr>
              <w:t xml:space="preserve"> to the sharing of the application and reviews with the organizations indicated above</w:t>
            </w:r>
            <w:r w:rsidR="00D47969" w:rsidRPr="00E61F63">
              <w:rPr>
                <w:rFonts w:asciiTheme="minorHAnsi" w:hAnsiTheme="minorHAnsi" w:cs="Arial"/>
                <w:szCs w:val="22"/>
                <w:lang w:val="en-US"/>
              </w:rPr>
              <w:t>.</w:t>
            </w:r>
          </w:p>
        </w:tc>
        <w:tc>
          <w:tcPr>
            <w:tcW w:w="426" w:type="dxa"/>
            <w:tcBorders>
              <w:top w:val="single" w:sz="4" w:space="0" w:color="auto"/>
              <w:left w:val="single" w:sz="4" w:space="0" w:color="auto"/>
              <w:bottom w:val="single" w:sz="4" w:space="0" w:color="auto"/>
              <w:right w:val="single" w:sz="4" w:space="0" w:color="auto"/>
            </w:tcBorders>
          </w:tcPr>
          <w:p w:rsidR="002762C0" w:rsidRPr="00E61F63" w:rsidRDefault="002762C0" w:rsidP="00CB5039">
            <w:pPr>
              <w:autoSpaceDE w:val="0"/>
              <w:autoSpaceDN w:val="0"/>
              <w:adjustRightInd w:val="0"/>
              <w:spacing w:line="276" w:lineRule="auto"/>
              <w:rPr>
                <w:rFonts w:asciiTheme="minorHAnsi" w:hAnsiTheme="minorHAnsi" w:cs="Arial"/>
                <w:szCs w:val="22"/>
                <w:lang w:val="en-US"/>
              </w:rPr>
            </w:pPr>
          </w:p>
        </w:tc>
      </w:tr>
    </w:tbl>
    <w:p w:rsidR="002762C0" w:rsidRPr="00E61F63" w:rsidRDefault="002762C0" w:rsidP="00664098">
      <w:pPr>
        <w:autoSpaceDE w:val="0"/>
        <w:autoSpaceDN w:val="0"/>
        <w:adjustRightInd w:val="0"/>
        <w:rPr>
          <w:rFonts w:asciiTheme="minorHAnsi" w:hAnsiTheme="minorHAnsi" w:cs="Arial"/>
          <w:szCs w:val="22"/>
          <w:lang w:val="en-US"/>
        </w:rPr>
      </w:pPr>
    </w:p>
    <w:p w:rsidR="002762C0" w:rsidRPr="00E61F63" w:rsidRDefault="002762C0" w:rsidP="00664098">
      <w:pPr>
        <w:autoSpaceDE w:val="0"/>
        <w:autoSpaceDN w:val="0"/>
        <w:adjustRightInd w:val="0"/>
        <w:rPr>
          <w:rFonts w:asciiTheme="minorHAnsi" w:hAnsiTheme="minorHAnsi" w:cs="Arial"/>
          <w:szCs w:val="22"/>
          <w:lang w:val="en-US"/>
        </w:rPr>
      </w:pPr>
    </w:p>
    <w:p w:rsidR="002762C0" w:rsidRPr="00E61F63" w:rsidRDefault="002762C0" w:rsidP="00664098">
      <w:pPr>
        <w:autoSpaceDE w:val="0"/>
        <w:autoSpaceDN w:val="0"/>
        <w:adjustRightInd w:val="0"/>
        <w:rPr>
          <w:rFonts w:asciiTheme="minorHAnsi" w:hAnsiTheme="minorHAnsi" w:cs="Arial"/>
          <w:szCs w:val="22"/>
          <w:lang w:val="en-US"/>
        </w:rPr>
      </w:pPr>
    </w:p>
    <w:p w:rsidR="002762C0" w:rsidRPr="00E61F63" w:rsidRDefault="002762C0" w:rsidP="00664098">
      <w:pPr>
        <w:autoSpaceDE w:val="0"/>
        <w:autoSpaceDN w:val="0"/>
        <w:adjustRightInd w:val="0"/>
        <w:rPr>
          <w:rFonts w:asciiTheme="minorHAnsi" w:hAnsiTheme="minorHAnsi" w:cs="Arial"/>
          <w:szCs w:val="22"/>
          <w:lang w:val="en-US"/>
        </w:rPr>
      </w:pPr>
    </w:p>
    <w:p w:rsidR="002762C0" w:rsidRPr="00C56BBD" w:rsidRDefault="002762C0" w:rsidP="00664098">
      <w:pPr>
        <w:autoSpaceDE w:val="0"/>
        <w:autoSpaceDN w:val="0"/>
        <w:adjustRightInd w:val="0"/>
        <w:rPr>
          <w:rFonts w:asciiTheme="minorHAnsi" w:hAnsiTheme="minorHAnsi" w:cs="Arial"/>
          <w:szCs w:val="22"/>
          <w:highlight w:val="yellow"/>
          <w:lang w:val="en-US"/>
        </w:rPr>
      </w:pPr>
    </w:p>
    <w:p w:rsidR="002762C0" w:rsidRPr="00C56BBD" w:rsidRDefault="002762C0" w:rsidP="00664098">
      <w:pPr>
        <w:autoSpaceDE w:val="0"/>
        <w:autoSpaceDN w:val="0"/>
        <w:adjustRightInd w:val="0"/>
        <w:rPr>
          <w:rFonts w:asciiTheme="minorHAnsi" w:hAnsiTheme="minorHAnsi" w:cs="Arial"/>
          <w:szCs w:val="22"/>
          <w:highlight w:val="yellow"/>
          <w:lang w:val="en-US"/>
        </w:rPr>
      </w:pPr>
    </w:p>
    <w:p w:rsidR="00664098" w:rsidRPr="00E61F63" w:rsidRDefault="00D47969" w:rsidP="00EA674F">
      <w:pPr>
        <w:pStyle w:val="Titre1"/>
        <w:rPr>
          <w:rFonts w:asciiTheme="minorHAnsi" w:hAnsiTheme="minorHAnsi" w:cs="Arial"/>
          <w:sz w:val="24"/>
        </w:rPr>
      </w:pPr>
      <w:r w:rsidRPr="00C56BBD">
        <w:rPr>
          <w:rFonts w:asciiTheme="minorHAnsi" w:hAnsiTheme="minorHAnsi" w:cs="Arial"/>
          <w:highlight w:val="yellow"/>
        </w:rPr>
        <w:br w:type="page"/>
      </w:r>
      <w:r w:rsidR="00664098" w:rsidRPr="00E61F63">
        <w:rPr>
          <w:rFonts w:asciiTheme="minorHAnsi" w:hAnsiTheme="minorHAnsi" w:cs="Arial"/>
          <w:sz w:val="24"/>
        </w:rPr>
        <w:lastRenderedPageBreak/>
        <w:t>III</w:t>
      </w:r>
      <w:r w:rsidR="00664098" w:rsidRPr="00E61F63">
        <w:rPr>
          <w:rFonts w:asciiTheme="minorHAnsi" w:hAnsiTheme="minorHAnsi" w:cs="Arial"/>
          <w:sz w:val="24"/>
        </w:rPr>
        <w:tab/>
        <w:t xml:space="preserve">RESEARCH TEAM </w:t>
      </w:r>
    </w:p>
    <w:p w:rsidR="00664098" w:rsidRPr="00E61F63" w:rsidRDefault="00664098" w:rsidP="007E1FEE">
      <w:pPr>
        <w:rPr>
          <w:rFonts w:asciiTheme="minorHAnsi" w:hAnsiTheme="minorHAnsi" w:cs="Arial"/>
          <w:b/>
          <w:szCs w:val="22"/>
        </w:rPr>
      </w:pPr>
    </w:p>
    <w:p w:rsidR="00664098" w:rsidRPr="00E61F63" w:rsidRDefault="00966C9B" w:rsidP="00664098">
      <w:pPr>
        <w:jc w:val="both"/>
        <w:rPr>
          <w:rFonts w:asciiTheme="minorHAnsi" w:hAnsiTheme="minorHAnsi" w:cs="Arial"/>
          <w:szCs w:val="22"/>
        </w:rPr>
      </w:pPr>
      <w:r w:rsidRPr="00E61F63">
        <w:rPr>
          <w:rFonts w:asciiTheme="minorHAnsi" w:hAnsiTheme="minorHAnsi" w:cs="Arial"/>
          <w:szCs w:val="22"/>
        </w:rPr>
        <w:t>Please</w:t>
      </w:r>
      <w:r w:rsidR="00664098" w:rsidRPr="00E61F63">
        <w:rPr>
          <w:rFonts w:asciiTheme="minorHAnsi" w:hAnsiTheme="minorHAnsi" w:cs="Arial"/>
          <w:szCs w:val="22"/>
        </w:rPr>
        <w:t xml:space="preserve"> provide </w:t>
      </w:r>
      <w:r w:rsidRPr="00E61F63">
        <w:rPr>
          <w:rFonts w:asciiTheme="minorHAnsi" w:hAnsiTheme="minorHAnsi" w:cs="Arial"/>
          <w:szCs w:val="22"/>
        </w:rPr>
        <w:t>in the table below</w:t>
      </w:r>
      <w:r w:rsidR="00555894" w:rsidRPr="00E61F63">
        <w:rPr>
          <w:rFonts w:asciiTheme="minorHAnsi" w:hAnsiTheme="minorHAnsi" w:cs="Arial"/>
          <w:szCs w:val="22"/>
        </w:rPr>
        <w:t>,</w:t>
      </w:r>
      <w:r w:rsidRPr="00E61F63">
        <w:rPr>
          <w:rFonts w:asciiTheme="minorHAnsi" w:hAnsiTheme="minorHAnsi" w:cs="Arial"/>
          <w:szCs w:val="22"/>
        </w:rPr>
        <w:t xml:space="preserve"> a</w:t>
      </w:r>
      <w:r w:rsidR="00664098" w:rsidRPr="00E61F63">
        <w:rPr>
          <w:rFonts w:asciiTheme="minorHAnsi" w:hAnsiTheme="minorHAnsi" w:cs="Arial"/>
          <w:szCs w:val="22"/>
        </w:rPr>
        <w:t xml:space="preserve"> list of the research team members</w:t>
      </w:r>
      <w:r w:rsidR="00E23137" w:rsidRPr="00E61F63">
        <w:rPr>
          <w:rFonts w:asciiTheme="minorHAnsi" w:hAnsiTheme="minorHAnsi" w:cs="Arial"/>
          <w:szCs w:val="22"/>
        </w:rPr>
        <w:t xml:space="preserve"> (excluding collaborators)</w:t>
      </w:r>
      <w:r w:rsidR="00664098" w:rsidRPr="00E61F63">
        <w:rPr>
          <w:rFonts w:asciiTheme="minorHAnsi" w:hAnsiTheme="minorHAnsi" w:cs="Arial"/>
          <w:szCs w:val="22"/>
        </w:rPr>
        <w:t xml:space="preserve">, their affiliation, </w:t>
      </w:r>
      <w:r w:rsidRPr="00E61F63">
        <w:rPr>
          <w:rFonts w:asciiTheme="minorHAnsi" w:hAnsiTheme="minorHAnsi" w:cs="Arial"/>
          <w:szCs w:val="22"/>
        </w:rPr>
        <w:t xml:space="preserve">role in the project, </w:t>
      </w:r>
      <w:r w:rsidR="00664098" w:rsidRPr="00E61F63">
        <w:rPr>
          <w:rFonts w:asciiTheme="minorHAnsi" w:hAnsiTheme="minorHAnsi" w:cs="Arial"/>
          <w:szCs w:val="22"/>
        </w:rPr>
        <w:t xml:space="preserve">time commitment to the proposed research and their </w:t>
      </w:r>
      <w:r w:rsidR="00F2603A" w:rsidRPr="00E61F63">
        <w:rPr>
          <w:rFonts w:asciiTheme="minorHAnsi" w:hAnsiTheme="minorHAnsi" w:cs="Arial"/>
          <w:szCs w:val="22"/>
        </w:rPr>
        <w:t xml:space="preserve">responsibilities in the context of </w:t>
      </w:r>
      <w:r w:rsidRPr="00E61F63">
        <w:rPr>
          <w:rFonts w:asciiTheme="minorHAnsi" w:hAnsiTheme="minorHAnsi" w:cs="Arial"/>
          <w:szCs w:val="22"/>
        </w:rPr>
        <w:t xml:space="preserve">the </w:t>
      </w:r>
      <w:r w:rsidR="00664098" w:rsidRPr="00E61F63">
        <w:rPr>
          <w:rFonts w:asciiTheme="minorHAnsi" w:hAnsiTheme="minorHAnsi" w:cs="Arial"/>
          <w:szCs w:val="22"/>
        </w:rPr>
        <w:t xml:space="preserve">project:  </w:t>
      </w:r>
    </w:p>
    <w:p w:rsidR="00CA7167" w:rsidRPr="00E61F63" w:rsidRDefault="00CA7167" w:rsidP="00CA7167">
      <w:pPr>
        <w:jc w:val="both"/>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9"/>
        <w:gridCol w:w="1242"/>
        <w:gridCol w:w="1954"/>
        <w:gridCol w:w="2153"/>
        <w:gridCol w:w="1886"/>
      </w:tblGrid>
      <w:tr w:rsidR="00D9763B" w:rsidRPr="00E61F63" w:rsidTr="00C65EFF">
        <w:tc>
          <w:tcPr>
            <w:tcW w:w="2159" w:type="dxa"/>
          </w:tcPr>
          <w:p w:rsidR="00D9763B" w:rsidRPr="00E61F63" w:rsidRDefault="00D9763B" w:rsidP="007075B0">
            <w:pPr>
              <w:pStyle w:val="Pieddepage"/>
              <w:tabs>
                <w:tab w:val="clear" w:pos="4320"/>
                <w:tab w:val="clear" w:pos="8640"/>
              </w:tabs>
              <w:rPr>
                <w:rFonts w:asciiTheme="minorHAnsi" w:hAnsiTheme="minorHAnsi" w:cs="Arial"/>
                <w:b/>
                <w:sz w:val="22"/>
                <w:szCs w:val="22"/>
                <w:lang w:val="en-CA"/>
              </w:rPr>
            </w:pPr>
            <w:r w:rsidRPr="00E61F63">
              <w:rPr>
                <w:rFonts w:asciiTheme="minorHAnsi" w:hAnsiTheme="minorHAnsi" w:cs="Arial"/>
                <w:b/>
                <w:sz w:val="22"/>
                <w:szCs w:val="22"/>
              </w:rPr>
              <w:t>Name, Title and Affiliation</w:t>
            </w:r>
          </w:p>
        </w:tc>
        <w:tc>
          <w:tcPr>
            <w:tcW w:w="1242" w:type="dxa"/>
          </w:tcPr>
          <w:p w:rsidR="00D9763B" w:rsidRPr="00E61F63" w:rsidRDefault="00D9763B" w:rsidP="007075B0">
            <w:pPr>
              <w:pStyle w:val="Pieddepage"/>
              <w:tabs>
                <w:tab w:val="clear" w:pos="4320"/>
                <w:tab w:val="clear" w:pos="8640"/>
              </w:tabs>
              <w:rPr>
                <w:rFonts w:asciiTheme="minorHAnsi" w:hAnsiTheme="minorHAnsi" w:cs="Arial"/>
                <w:b/>
                <w:sz w:val="22"/>
                <w:szCs w:val="22"/>
                <w:lang w:val="en-CA"/>
              </w:rPr>
            </w:pPr>
            <w:r w:rsidRPr="00E61F63">
              <w:rPr>
                <w:rFonts w:asciiTheme="minorHAnsi" w:hAnsiTheme="minorHAnsi" w:cs="Arial"/>
                <w:b/>
                <w:sz w:val="22"/>
                <w:szCs w:val="22"/>
                <w:lang w:val="en-CA"/>
              </w:rPr>
              <w:t>Role</w:t>
            </w:r>
            <w:r w:rsidRPr="00E61F63">
              <w:rPr>
                <w:rStyle w:val="Appelnotedebasdep"/>
                <w:rFonts w:asciiTheme="minorHAnsi" w:hAnsiTheme="minorHAnsi" w:cs="Arial"/>
              </w:rPr>
              <w:footnoteReference w:id="5"/>
            </w:r>
          </w:p>
        </w:tc>
        <w:tc>
          <w:tcPr>
            <w:tcW w:w="1954" w:type="dxa"/>
          </w:tcPr>
          <w:p w:rsidR="00D9763B" w:rsidRPr="00E61F63" w:rsidRDefault="00D9763B" w:rsidP="007075B0">
            <w:pPr>
              <w:pStyle w:val="Pieddepage"/>
              <w:tabs>
                <w:tab w:val="clear" w:pos="4320"/>
                <w:tab w:val="clear" w:pos="8640"/>
              </w:tabs>
              <w:rPr>
                <w:rFonts w:asciiTheme="minorHAnsi" w:hAnsiTheme="minorHAnsi" w:cs="Arial"/>
                <w:b/>
                <w:sz w:val="22"/>
                <w:szCs w:val="22"/>
                <w:lang w:val="en-CA"/>
              </w:rPr>
            </w:pPr>
            <w:r w:rsidRPr="00E61F63">
              <w:rPr>
                <w:rFonts w:asciiTheme="minorHAnsi" w:hAnsiTheme="minorHAnsi" w:cs="Arial"/>
                <w:b/>
                <w:sz w:val="22"/>
                <w:szCs w:val="22"/>
                <w:lang w:val="en-CA"/>
              </w:rPr>
              <w:t>Time Commitment</w:t>
            </w:r>
          </w:p>
          <w:p w:rsidR="00D9763B" w:rsidRPr="00E61F63" w:rsidRDefault="00D9763B" w:rsidP="007075B0">
            <w:pPr>
              <w:pStyle w:val="Pieddepage"/>
              <w:tabs>
                <w:tab w:val="clear" w:pos="4320"/>
                <w:tab w:val="clear" w:pos="8640"/>
              </w:tabs>
              <w:rPr>
                <w:rFonts w:asciiTheme="minorHAnsi" w:hAnsiTheme="minorHAnsi" w:cs="Arial"/>
                <w:b/>
                <w:sz w:val="22"/>
                <w:szCs w:val="22"/>
                <w:lang w:val="en-CA"/>
              </w:rPr>
            </w:pPr>
            <w:r w:rsidRPr="00E61F63">
              <w:rPr>
                <w:rFonts w:asciiTheme="minorHAnsi" w:hAnsiTheme="minorHAnsi" w:cs="Arial"/>
                <w:b/>
                <w:sz w:val="22"/>
                <w:szCs w:val="22"/>
                <w:lang w:val="en-CA"/>
              </w:rPr>
              <w:t>(hrs/week)</w:t>
            </w:r>
          </w:p>
        </w:tc>
        <w:tc>
          <w:tcPr>
            <w:tcW w:w="2153" w:type="dxa"/>
          </w:tcPr>
          <w:p w:rsidR="00D9763B" w:rsidRPr="00E61F63" w:rsidRDefault="00D9763B" w:rsidP="00D9763B">
            <w:pPr>
              <w:pStyle w:val="Pieddepage"/>
              <w:tabs>
                <w:tab w:val="clear" w:pos="4320"/>
                <w:tab w:val="clear" w:pos="8640"/>
              </w:tabs>
              <w:rPr>
                <w:rFonts w:asciiTheme="minorHAnsi" w:hAnsiTheme="minorHAnsi" w:cs="Arial"/>
                <w:b/>
                <w:sz w:val="22"/>
                <w:szCs w:val="22"/>
                <w:lang w:val="en-CA"/>
              </w:rPr>
            </w:pPr>
            <w:r w:rsidRPr="00E61F63">
              <w:rPr>
                <w:rFonts w:asciiTheme="minorHAnsi" w:hAnsiTheme="minorHAnsi" w:cs="Arial"/>
                <w:b/>
                <w:sz w:val="22"/>
                <w:szCs w:val="22"/>
                <w:lang w:val="en-CA"/>
              </w:rPr>
              <w:t xml:space="preserve">Description of Responsibilities </w:t>
            </w:r>
          </w:p>
        </w:tc>
        <w:tc>
          <w:tcPr>
            <w:tcW w:w="1886" w:type="dxa"/>
          </w:tcPr>
          <w:p w:rsidR="00D9763B" w:rsidRPr="00E61F63" w:rsidRDefault="00D9763B" w:rsidP="007075B0">
            <w:pPr>
              <w:pStyle w:val="Pieddepage"/>
              <w:tabs>
                <w:tab w:val="clear" w:pos="4320"/>
                <w:tab w:val="clear" w:pos="8640"/>
              </w:tabs>
              <w:rPr>
                <w:rFonts w:asciiTheme="minorHAnsi" w:hAnsiTheme="minorHAnsi" w:cs="Arial"/>
                <w:b/>
                <w:sz w:val="22"/>
                <w:szCs w:val="22"/>
                <w:lang w:val="en-CA"/>
              </w:rPr>
            </w:pPr>
          </w:p>
          <w:p w:rsidR="00D9763B" w:rsidRPr="00E61F63" w:rsidRDefault="00D9763B" w:rsidP="00D9763B">
            <w:pPr>
              <w:jc w:val="center"/>
              <w:rPr>
                <w:rFonts w:asciiTheme="minorHAnsi" w:hAnsiTheme="minorHAnsi" w:cs="Arial"/>
                <w:b/>
              </w:rPr>
            </w:pPr>
            <w:r w:rsidRPr="00E61F63">
              <w:rPr>
                <w:rFonts w:asciiTheme="minorHAnsi" w:hAnsiTheme="minorHAnsi" w:cs="Arial"/>
                <w:b/>
              </w:rPr>
              <w:t>Signature</w:t>
            </w:r>
            <w:r w:rsidRPr="00E61F63">
              <w:rPr>
                <w:rStyle w:val="Appelnotedebasdep"/>
                <w:rFonts w:asciiTheme="minorHAnsi" w:hAnsiTheme="minorHAnsi" w:cs="Arial"/>
              </w:rPr>
              <w:footnoteReference w:id="6"/>
            </w:r>
            <w:r w:rsidRPr="00E61F63">
              <w:rPr>
                <w:rFonts w:asciiTheme="minorHAnsi" w:hAnsiTheme="minorHAnsi" w:cs="Arial"/>
                <w:b/>
              </w:rPr>
              <w:t xml:space="preserve"> </w:t>
            </w:r>
          </w:p>
        </w:tc>
      </w:tr>
      <w:tr w:rsidR="00D9763B" w:rsidRPr="00C56BBD" w:rsidTr="00C65EFF">
        <w:tc>
          <w:tcPr>
            <w:tcW w:w="2159" w:type="dxa"/>
          </w:tcPr>
          <w:p w:rsidR="00D9763B" w:rsidRPr="00E61F63" w:rsidRDefault="00D9763B" w:rsidP="003E77B9">
            <w:pPr>
              <w:pStyle w:val="Pieddepage"/>
              <w:tabs>
                <w:tab w:val="clear" w:pos="4320"/>
                <w:tab w:val="clear" w:pos="8640"/>
              </w:tabs>
              <w:rPr>
                <w:rFonts w:asciiTheme="minorHAnsi" w:hAnsiTheme="minorHAnsi" w:cs="Arial"/>
                <w:sz w:val="22"/>
                <w:szCs w:val="22"/>
                <w:lang w:val="en-CA"/>
              </w:rPr>
            </w:pPr>
            <w:r w:rsidRPr="00E61F63">
              <w:rPr>
                <w:rFonts w:asciiTheme="minorHAnsi" w:hAnsiTheme="minorHAnsi" w:cs="Arial"/>
                <w:bCs/>
                <w:sz w:val="22"/>
                <w:szCs w:val="22"/>
              </w:rPr>
              <w:t xml:space="preserve">Dr. </w:t>
            </w:r>
            <w:r w:rsidR="003106EB" w:rsidRPr="00E61F63">
              <w:rPr>
                <w:rFonts w:asciiTheme="minorHAnsi" w:hAnsiTheme="minorHAnsi" w:cs="Arial"/>
                <w:bCs/>
                <w:sz w:val="22"/>
                <w:szCs w:val="22"/>
              </w:rPr>
              <w:t>Jane</w:t>
            </w:r>
            <w:r w:rsidRPr="00E61F63">
              <w:rPr>
                <w:rFonts w:asciiTheme="minorHAnsi" w:hAnsiTheme="minorHAnsi" w:cs="Arial"/>
                <w:bCs/>
                <w:sz w:val="22"/>
                <w:szCs w:val="22"/>
              </w:rPr>
              <w:t xml:space="preserve"> Smith, Associate Professor, Department of Y, University of X</w:t>
            </w:r>
          </w:p>
        </w:tc>
        <w:tc>
          <w:tcPr>
            <w:tcW w:w="1242" w:type="dxa"/>
          </w:tcPr>
          <w:p w:rsidR="00D9763B" w:rsidRPr="00E61F63" w:rsidRDefault="00D9763B" w:rsidP="00D9763B">
            <w:pPr>
              <w:pStyle w:val="Pieddepage"/>
              <w:tabs>
                <w:tab w:val="clear" w:pos="4320"/>
                <w:tab w:val="clear" w:pos="8640"/>
              </w:tabs>
              <w:rPr>
                <w:rFonts w:asciiTheme="minorHAnsi" w:hAnsiTheme="minorHAnsi" w:cs="Arial"/>
                <w:sz w:val="22"/>
                <w:szCs w:val="22"/>
                <w:lang w:val="en-CA"/>
              </w:rPr>
            </w:pPr>
            <w:r w:rsidRPr="00E61F63">
              <w:rPr>
                <w:rFonts w:asciiTheme="minorHAnsi" w:hAnsiTheme="minorHAnsi" w:cs="Arial"/>
                <w:sz w:val="22"/>
                <w:szCs w:val="22"/>
                <w:lang w:val="en-CA"/>
              </w:rPr>
              <w:t>Co-Project Leader</w:t>
            </w:r>
          </w:p>
        </w:tc>
        <w:tc>
          <w:tcPr>
            <w:tcW w:w="1954" w:type="dxa"/>
          </w:tcPr>
          <w:p w:rsidR="00D9763B" w:rsidRPr="00E61F63" w:rsidRDefault="00D9763B" w:rsidP="0083399A">
            <w:pPr>
              <w:pStyle w:val="Pieddepage"/>
              <w:tabs>
                <w:tab w:val="clear" w:pos="4320"/>
                <w:tab w:val="clear" w:pos="8640"/>
              </w:tabs>
              <w:rPr>
                <w:rFonts w:asciiTheme="minorHAnsi" w:hAnsiTheme="minorHAnsi" w:cs="Arial"/>
                <w:sz w:val="22"/>
                <w:szCs w:val="22"/>
                <w:lang w:val="en-CA"/>
              </w:rPr>
            </w:pPr>
            <w:r w:rsidRPr="00E61F63">
              <w:rPr>
                <w:rFonts w:asciiTheme="minorHAnsi" w:hAnsiTheme="minorHAnsi" w:cs="Arial"/>
                <w:sz w:val="22"/>
                <w:szCs w:val="22"/>
                <w:lang w:val="en-CA"/>
              </w:rPr>
              <w:t>20</w:t>
            </w:r>
          </w:p>
        </w:tc>
        <w:tc>
          <w:tcPr>
            <w:tcW w:w="2153" w:type="dxa"/>
          </w:tcPr>
          <w:p w:rsidR="00D9763B" w:rsidRPr="00E61F63" w:rsidRDefault="0083399A" w:rsidP="0083399A">
            <w:pPr>
              <w:pStyle w:val="Pieddepage"/>
              <w:tabs>
                <w:tab w:val="clear" w:pos="4320"/>
                <w:tab w:val="clear" w:pos="8640"/>
              </w:tabs>
              <w:rPr>
                <w:rFonts w:asciiTheme="minorHAnsi" w:hAnsiTheme="minorHAnsi" w:cs="Arial"/>
                <w:sz w:val="22"/>
                <w:szCs w:val="22"/>
                <w:lang w:val="en-CA"/>
              </w:rPr>
            </w:pPr>
            <w:r w:rsidRPr="00E61F63">
              <w:rPr>
                <w:rFonts w:asciiTheme="minorHAnsi" w:hAnsiTheme="minorHAnsi" w:cs="Arial"/>
                <w:bCs/>
                <w:sz w:val="22"/>
                <w:szCs w:val="22"/>
              </w:rPr>
              <w:t>O</w:t>
            </w:r>
            <w:r w:rsidR="00D9763B" w:rsidRPr="00E61F63">
              <w:rPr>
                <w:rFonts w:asciiTheme="minorHAnsi" w:hAnsiTheme="minorHAnsi" w:cs="Arial"/>
                <w:bCs/>
                <w:sz w:val="22"/>
                <w:szCs w:val="22"/>
              </w:rPr>
              <w:t>verseeing objectives x and y.</w:t>
            </w:r>
          </w:p>
        </w:tc>
        <w:tc>
          <w:tcPr>
            <w:tcW w:w="1886" w:type="dxa"/>
          </w:tcPr>
          <w:p w:rsidR="00D9763B" w:rsidRPr="00E61F63" w:rsidRDefault="00D9763B" w:rsidP="007075B0">
            <w:pPr>
              <w:pStyle w:val="Pieddepage"/>
              <w:tabs>
                <w:tab w:val="clear" w:pos="4320"/>
                <w:tab w:val="clear" w:pos="8640"/>
              </w:tabs>
              <w:rPr>
                <w:rFonts w:asciiTheme="minorHAnsi" w:hAnsiTheme="minorHAnsi" w:cs="Arial"/>
                <w:sz w:val="22"/>
                <w:szCs w:val="22"/>
                <w:lang w:val="en-CA"/>
              </w:rPr>
            </w:pPr>
          </w:p>
        </w:tc>
      </w:tr>
      <w:tr w:rsidR="00D9763B" w:rsidRPr="00C56BBD" w:rsidTr="00C65EFF">
        <w:tc>
          <w:tcPr>
            <w:tcW w:w="2159" w:type="dxa"/>
          </w:tcPr>
          <w:p w:rsidR="00D9763B" w:rsidRPr="00C56BBD" w:rsidRDefault="00D9763B" w:rsidP="007075B0">
            <w:pPr>
              <w:pStyle w:val="Pieddepage"/>
              <w:tabs>
                <w:tab w:val="clear" w:pos="4320"/>
                <w:tab w:val="clear" w:pos="8640"/>
              </w:tabs>
              <w:rPr>
                <w:rFonts w:asciiTheme="minorHAnsi" w:hAnsiTheme="minorHAnsi" w:cs="Arial"/>
                <w:sz w:val="22"/>
                <w:szCs w:val="22"/>
                <w:highlight w:val="yellow"/>
                <w:lang w:val="en-CA"/>
              </w:rPr>
            </w:pPr>
          </w:p>
        </w:tc>
        <w:tc>
          <w:tcPr>
            <w:tcW w:w="1242" w:type="dxa"/>
          </w:tcPr>
          <w:p w:rsidR="00D9763B" w:rsidRPr="00C56BBD" w:rsidRDefault="00D9763B" w:rsidP="007075B0">
            <w:pPr>
              <w:pStyle w:val="Pieddepage"/>
              <w:tabs>
                <w:tab w:val="clear" w:pos="4320"/>
                <w:tab w:val="clear" w:pos="8640"/>
              </w:tabs>
              <w:rPr>
                <w:rFonts w:asciiTheme="minorHAnsi" w:hAnsiTheme="minorHAnsi" w:cs="Arial"/>
                <w:sz w:val="22"/>
                <w:szCs w:val="22"/>
                <w:highlight w:val="yellow"/>
                <w:lang w:val="en-CA"/>
              </w:rPr>
            </w:pPr>
          </w:p>
        </w:tc>
        <w:tc>
          <w:tcPr>
            <w:tcW w:w="1954" w:type="dxa"/>
          </w:tcPr>
          <w:p w:rsidR="00D9763B" w:rsidRPr="00C56BBD" w:rsidRDefault="00D9763B" w:rsidP="007075B0">
            <w:pPr>
              <w:pStyle w:val="Pieddepage"/>
              <w:tabs>
                <w:tab w:val="clear" w:pos="4320"/>
                <w:tab w:val="clear" w:pos="8640"/>
              </w:tabs>
              <w:rPr>
                <w:rFonts w:asciiTheme="minorHAnsi" w:hAnsiTheme="minorHAnsi" w:cs="Arial"/>
                <w:sz w:val="22"/>
                <w:szCs w:val="22"/>
                <w:highlight w:val="yellow"/>
                <w:lang w:val="en-CA"/>
              </w:rPr>
            </w:pPr>
          </w:p>
        </w:tc>
        <w:tc>
          <w:tcPr>
            <w:tcW w:w="2153" w:type="dxa"/>
          </w:tcPr>
          <w:p w:rsidR="00D9763B" w:rsidRPr="00C56BBD" w:rsidRDefault="00D9763B" w:rsidP="007075B0">
            <w:pPr>
              <w:pStyle w:val="Pieddepage"/>
              <w:tabs>
                <w:tab w:val="clear" w:pos="4320"/>
                <w:tab w:val="clear" w:pos="8640"/>
              </w:tabs>
              <w:rPr>
                <w:rFonts w:asciiTheme="minorHAnsi" w:hAnsiTheme="minorHAnsi" w:cs="Arial"/>
                <w:sz w:val="22"/>
                <w:szCs w:val="22"/>
                <w:highlight w:val="yellow"/>
                <w:lang w:val="en-CA"/>
              </w:rPr>
            </w:pPr>
          </w:p>
        </w:tc>
        <w:tc>
          <w:tcPr>
            <w:tcW w:w="1886" w:type="dxa"/>
          </w:tcPr>
          <w:p w:rsidR="00D9763B" w:rsidRPr="00C56BBD" w:rsidRDefault="00D9763B" w:rsidP="007075B0">
            <w:pPr>
              <w:pStyle w:val="Pieddepage"/>
              <w:tabs>
                <w:tab w:val="clear" w:pos="4320"/>
                <w:tab w:val="clear" w:pos="8640"/>
              </w:tabs>
              <w:rPr>
                <w:rFonts w:asciiTheme="minorHAnsi" w:hAnsiTheme="minorHAnsi" w:cs="Arial"/>
                <w:sz w:val="22"/>
                <w:szCs w:val="22"/>
                <w:highlight w:val="yellow"/>
                <w:lang w:val="en-CA"/>
              </w:rPr>
            </w:pPr>
          </w:p>
        </w:tc>
      </w:tr>
      <w:tr w:rsidR="00D9763B" w:rsidRPr="00C56BBD" w:rsidTr="00C65EFF">
        <w:tc>
          <w:tcPr>
            <w:tcW w:w="2159" w:type="dxa"/>
          </w:tcPr>
          <w:p w:rsidR="00D9763B" w:rsidRPr="00C56BBD" w:rsidRDefault="00D9763B" w:rsidP="007075B0">
            <w:pPr>
              <w:pStyle w:val="Pieddepage"/>
              <w:tabs>
                <w:tab w:val="clear" w:pos="4320"/>
                <w:tab w:val="clear" w:pos="8640"/>
              </w:tabs>
              <w:rPr>
                <w:rFonts w:asciiTheme="minorHAnsi" w:hAnsiTheme="minorHAnsi" w:cs="Arial"/>
                <w:sz w:val="22"/>
                <w:szCs w:val="22"/>
                <w:highlight w:val="yellow"/>
                <w:lang w:val="en-CA"/>
              </w:rPr>
            </w:pPr>
          </w:p>
        </w:tc>
        <w:tc>
          <w:tcPr>
            <w:tcW w:w="1242" w:type="dxa"/>
          </w:tcPr>
          <w:p w:rsidR="00D9763B" w:rsidRPr="00C56BBD" w:rsidRDefault="00D9763B" w:rsidP="007075B0">
            <w:pPr>
              <w:pStyle w:val="Pieddepage"/>
              <w:tabs>
                <w:tab w:val="clear" w:pos="4320"/>
                <w:tab w:val="clear" w:pos="8640"/>
              </w:tabs>
              <w:rPr>
                <w:rFonts w:asciiTheme="minorHAnsi" w:hAnsiTheme="minorHAnsi" w:cs="Arial"/>
                <w:sz w:val="22"/>
                <w:szCs w:val="22"/>
                <w:highlight w:val="yellow"/>
                <w:lang w:val="en-CA"/>
              </w:rPr>
            </w:pPr>
          </w:p>
        </w:tc>
        <w:tc>
          <w:tcPr>
            <w:tcW w:w="1954" w:type="dxa"/>
          </w:tcPr>
          <w:p w:rsidR="00D9763B" w:rsidRPr="00C56BBD" w:rsidRDefault="00D9763B" w:rsidP="007075B0">
            <w:pPr>
              <w:pStyle w:val="Pieddepage"/>
              <w:tabs>
                <w:tab w:val="clear" w:pos="4320"/>
                <w:tab w:val="clear" w:pos="8640"/>
              </w:tabs>
              <w:rPr>
                <w:rFonts w:asciiTheme="minorHAnsi" w:hAnsiTheme="minorHAnsi" w:cs="Arial"/>
                <w:sz w:val="22"/>
                <w:szCs w:val="22"/>
                <w:highlight w:val="yellow"/>
                <w:lang w:val="en-CA"/>
              </w:rPr>
            </w:pPr>
          </w:p>
        </w:tc>
        <w:tc>
          <w:tcPr>
            <w:tcW w:w="2153" w:type="dxa"/>
          </w:tcPr>
          <w:p w:rsidR="00D9763B" w:rsidRPr="00C56BBD" w:rsidRDefault="00D9763B" w:rsidP="007075B0">
            <w:pPr>
              <w:pStyle w:val="Pieddepage"/>
              <w:tabs>
                <w:tab w:val="clear" w:pos="4320"/>
                <w:tab w:val="clear" w:pos="8640"/>
              </w:tabs>
              <w:rPr>
                <w:rFonts w:asciiTheme="minorHAnsi" w:hAnsiTheme="minorHAnsi" w:cs="Arial"/>
                <w:sz w:val="22"/>
                <w:szCs w:val="22"/>
                <w:highlight w:val="yellow"/>
                <w:lang w:val="en-CA"/>
              </w:rPr>
            </w:pPr>
          </w:p>
        </w:tc>
        <w:tc>
          <w:tcPr>
            <w:tcW w:w="1886" w:type="dxa"/>
          </w:tcPr>
          <w:p w:rsidR="00D9763B" w:rsidRPr="00C56BBD" w:rsidRDefault="00D9763B" w:rsidP="007075B0">
            <w:pPr>
              <w:pStyle w:val="Pieddepage"/>
              <w:tabs>
                <w:tab w:val="clear" w:pos="4320"/>
                <w:tab w:val="clear" w:pos="8640"/>
              </w:tabs>
              <w:rPr>
                <w:rFonts w:asciiTheme="minorHAnsi" w:hAnsiTheme="minorHAnsi" w:cs="Arial"/>
                <w:sz w:val="22"/>
                <w:szCs w:val="22"/>
                <w:highlight w:val="yellow"/>
                <w:lang w:val="en-CA"/>
              </w:rPr>
            </w:pPr>
          </w:p>
        </w:tc>
      </w:tr>
      <w:tr w:rsidR="00D9763B" w:rsidRPr="00C56BBD" w:rsidTr="00C65EFF">
        <w:tc>
          <w:tcPr>
            <w:tcW w:w="2159" w:type="dxa"/>
          </w:tcPr>
          <w:p w:rsidR="00D9763B" w:rsidRPr="00C56BBD" w:rsidRDefault="00D9763B" w:rsidP="007075B0">
            <w:pPr>
              <w:pStyle w:val="Pieddepage"/>
              <w:tabs>
                <w:tab w:val="clear" w:pos="4320"/>
                <w:tab w:val="clear" w:pos="8640"/>
              </w:tabs>
              <w:rPr>
                <w:rFonts w:asciiTheme="minorHAnsi" w:hAnsiTheme="minorHAnsi" w:cs="Arial"/>
                <w:sz w:val="22"/>
                <w:szCs w:val="22"/>
                <w:highlight w:val="yellow"/>
                <w:lang w:val="en-CA"/>
              </w:rPr>
            </w:pPr>
          </w:p>
        </w:tc>
        <w:tc>
          <w:tcPr>
            <w:tcW w:w="1242" w:type="dxa"/>
          </w:tcPr>
          <w:p w:rsidR="00D9763B" w:rsidRPr="00C56BBD" w:rsidRDefault="00D9763B" w:rsidP="007075B0">
            <w:pPr>
              <w:pStyle w:val="Pieddepage"/>
              <w:tabs>
                <w:tab w:val="clear" w:pos="4320"/>
                <w:tab w:val="clear" w:pos="8640"/>
              </w:tabs>
              <w:rPr>
                <w:rFonts w:asciiTheme="minorHAnsi" w:hAnsiTheme="minorHAnsi" w:cs="Arial"/>
                <w:sz w:val="22"/>
                <w:szCs w:val="22"/>
                <w:highlight w:val="yellow"/>
                <w:lang w:val="en-CA"/>
              </w:rPr>
            </w:pPr>
          </w:p>
        </w:tc>
        <w:tc>
          <w:tcPr>
            <w:tcW w:w="1954" w:type="dxa"/>
          </w:tcPr>
          <w:p w:rsidR="00D9763B" w:rsidRPr="00C56BBD" w:rsidRDefault="00D9763B" w:rsidP="007075B0">
            <w:pPr>
              <w:pStyle w:val="Pieddepage"/>
              <w:tabs>
                <w:tab w:val="clear" w:pos="4320"/>
                <w:tab w:val="clear" w:pos="8640"/>
              </w:tabs>
              <w:rPr>
                <w:rFonts w:asciiTheme="minorHAnsi" w:hAnsiTheme="minorHAnsi" w:cs="Arial"/>
                <w:sz w:val="22"/>
                <w:szCs w:val="22"/>
                <w:highlight w:val="yellow"/>
                <w:lang w:val="en-CA"/>
              </w:rPr>
            </w:pPr>
          </w:p>
        </w:tc>
        <w:tc>
          <w:tcPr>
            <w:tcW w:w="2153" w:type="dxa"/>
          </w:tcPr>
          <w:p w:rsidR="00D9763B" w:rsidRPr="00C56BBD" w:rsidRDefault="00D9763B" w:rsidP="007075B0">
            <w:pPr>
              <w:pStyle w:val="Pieddepage"/>
              <w:tabs>
                <w:tab w:val="clear" w:pos="4320"/>
                <w:tab w:val="clear" w:pos="8640"/>
              </w:tabs>
              <w:rPr>
                <w:rFonts w:asciiTheme="minorHAnsi" w:hAnsiTheme="minorHAnsi" w:cs="Arial"/>
                <w:sz w:val="22"/>
                <w:szCs w:val="22"/>
                <w:highlight w:val="yellow"/>
                <w:lang w:val="en-CA"/>
              </w:rPr>
            </w:pPr>
          </w:p>
        </w:tc>
        <w:tc>
          <w:tcPr>
            <w:tcW w:w="1886" w:type="dxa"/>
          </w:tcPr>
          <w:p w:rsidR="00D9763B" w:rsidRPr="00C56BBD" w:rsidRDefault="00D9763B" w:rsidP="007075B0">
            <w:pPr>
              <w:pStyle w:val="Pieddepage"/>
              <w:tabs>
                <w:tab w:val="clear" w:pos="4320"/>
                <w:tab w:val="clear" w:pos="8640"/>
              </w:tabs>
              <w:rPr>
                <w:rFonts w:asciiTheme="minorHAnsi" w:hAnsiTheme="minorHAnsi" w:cs="Arial"/>
                <w:sz w:val="22"/>
                <w:szCs w:val="22"/>
                <w:highlight w:val="yellow"/>
                <w:lang w:val="en-CA"/>
              </w:rPr>
            </w:pPr>
          </w:p>
        </w:tc>
      </w:tr>
      <w:tr w:rsidR="00D9763B" w:rsidRPr="00C56BBD" w:rsidTr="00C65EFF">
        <w:tc>
          <w:tcPr>
            <w:tcW w:w="2159" w:type="dxa"/>
          </w:tcPr>
          <w:p w:rsidR="00D9763B" w:rsidRPr="00C56BBD" w:rsidRDefault="00D9763B" w:rsidP="007075B0">
            <w:pPr>
              <w:pStyle w:val="Pieddepage"/>
              <w:tabs>
                <w:tab w:val="clear" w:pos="4320"/>
                <w:tab w:val="clear" w:pos="8640"/>
              </w:tabs>
              <w:rPr>
                <w:rFonts w:asciiTheme="minorHAnsi" w:hAnsiTheme="minorHAnsi" w:cs="Arial"/>
                <w:sz w:val="22"/>
                <w:szCs w:val="22"/>
                <w:highlight w:val="yellow"/>
                <w:lang w:val="en-CA"/>
              </w:rPr>
            </w:pPr>
          </w:p>
        </w:tc>
        <w:tc>
          <w:tcPr>
            <w:tcW w:w="1242" w:type="dxa"/>
          </w:tcPr>
          <w:p w:rsidR="00D9763B" w:rsidRPr="00C56BBD" w:rsidRDefault="00D9763B" w:rsidP="007075B0">
            <w:pPr>
              <w:pStyle w:val="Pieddepage"/>
              <w:tabs>
                <w:tab w:val="clear" w:pos="4320"/>
                <w:tab w:val="clear" w:pos="8640"/>
              </w:tabs>
              <w:rPr>
                <w:rFonts w:asciiTheme="minorHAnsi" w:hAnsiTheme="minorHAnsi" w:cs="Arial"/>
                <w:sz w:val="22"/>
                <w:szCs w:val="22"/>
                <w:highlight w:val="yellow"/>
                <w:lang w:val="en-CA"/>
              </w:rPr>
            </w:pPr>
          </w:p>
        </w:tc>
        <w:tc>
          <w:tcPr>
            <w:tcW w:w="1954" w:type="dxa"/>
          </w:tcPr>
          <w:p w:rsidR="00D9763B" w:rsidRPr="00C56BBD" w:rsidRDefault="00D9763B" w:rsidP="007075B0">
            <w:pPr>
              <w:pStyle w:val="Pieddepage"/>
              <w:tabs>
                <w:tab w:val="clear" w:pos="4320"/>
                <w:tab w:val="clear" w:pos="8640"/>
              </w:tabs>
              <w:rPr>
                <w:rFonts w:asciiTheme="minorHAnsi" w:hAnsiTheme="minorHAnsi" w:cs="Arial"/>
                <w:sz w:val="22"/>
                <w:szCs w:val="22"/>
                <w:highlight w:val="yellow"/>
                <w:lang w:val="en-CA"/>
              </w:rPr>
            </w:pPr>
          </w:p>
        </w:tc>
        <w:tc>
          <w:tcPr>
            <w:tcW w:w="2153" w:type="dxa"/>
          </w:tcPr>
          <w:p w:rsidR="00D9763B" w:rsidRPr="00C56BBD" w:rsidRDefault="00D9763B" w:rsidP="007075B0">
            <w:pPr>
              <w:pStyle w:val="Pieddepage"/>
              <w:tabs>
                <w:tab w:val="clear" w:pos="4320"/>
                <w:tab w:val="clear" w:pos="8640"/>
              </w:tabs>
              <w:rPr>
                <w:rFonts w:asciiTheme="minorHAnsi" w:hAnsiTheme="minorHAnsi" w:cs="Arial"/>
                <w:sz w:val="22"/>
                <w:szCs w:val="22"/>
                <w:highlight w:val="yellow"/>
                <w:lang w:val="en-CA"/>
              </w:rPr>
            </w:pPr>
          </w:p>
        </w:tc>
        <w:tc>
          <w:tcPr>
            <w:tcW w:w="1886" w:type="dxa"/>
          </w:tcPr>
          <w:p w:rsidR="00D9763B" w:rsidRPr="00C56BBD" w:rsidRDefault="00D9763B" w:rsidP="007075B0">
            <w:pPr>
              <w:pStyle w:val="Pieddepage"/>
              <w:tabs>
                <w:tab w:val="clear" w:pos="4320"/>
                <w:tab w:val="clear" w:pos="8640"/>
              </w:tabs>
              <w:rPr>
                <w:rFonts w:asciiTheme="minorHAnsi" w:hAnsiTheme="minorHAnsi" w:cs="Arial"/>
                <w:sz w:val="22"/>
                <w:szCs w:val="22"/>
                <w:highlight w:val="yellow"/>
                <w:lang w:val="en-CA"/>
              </w:rPr>
            </w:pPr>
          </w:p>
        </w:tc>
      </w:tr>
      <w:tr w:rsidR="00D9763B" w:rsidRPr="00C56BBD" w:rsidTr="00C65EFF">
        <w:tc>
          <w:tcPr>
            <w:tcW w:w="2159" w:type="dxa"/>
          </w:tcPr>
          <w:p w:rsidR="00D9763B" w:rsidRPr="00C56BBD" w:rsidRDefault="00D9763B" w:rsidP="007075B0">
            <w:pPr>
              <w:pStyle w:val="Pieddepage"/>
              <w:tabs>
                <w:tab w:val="clear" w:pos="4320"/>
                <w:tab w:val="clear" w:pos="8640"/>
              </w:tabs>
              <w:rPr>
                <w:rFonts w:asciiTheme="minorHAnsi" w:hAnsiTheme="minorHAnsi" w:cs="Arial"/>
                <w:sz w:val="22"/>
                <w:szCs w:val="22"/>
                <w:highlight w:val="yellow"/>
                <w:lang w:val="en-CA"/>
              </w:rPr>
            </w:pPr>
          </w:p>
        </w:tc>
        <w:tc>
          <w:tcPr>
            <w:tcW w:w="1242" w:type="dxa"/>
          </w:tcPr>
          <w:p w:rsidR="00D9763B" w:rsidRPr="00C56BBD" w:rsidRDefault="00D9763B" w:rsidP="007075B0">
            <w:pPr>
              <w:pStyle w:val="Pieddepage"/>
              <w:tabs>
                <w:tab w:val="clear" w:pos="4320"/>
                <w:tab w:val="clear" w:pos="8640"/>
              </w:tabs>
              <w:rPr>
                <w:rFonts w:asciiTheme="minorHAnsi" w:hAnsiTheme="minorHAnsi" w:cs="Arial"/>
                <w:sz w:val="22"/>
                <w:szCs w:val="22"/>
                <w:highlight w:val="yellow"/>
                <w:lang w:val="en-CA"/>
              </w:rPr>
            </w:pPr>
          </w:p>
        </w:tc>
        <w:tc>
          <w:tcPr>
            <w:tcW w:w="1954" w:type="dxa"/>
          </w:tcPr>
          <w:p w:rsidR="00D9763B" w:rsidRPr="00C56BBD" w:rsidRDefault="00D9763B" w:rsidP="007075B0">
            <w:pPr>
              <w:pStyle w:val="Pieddepage"/>
              <w:tabs>
                <w:tab w:val="clear" w:pos="4320"/>
                <w:tab w:val="clear" w:pos="8640"/>
              </w:tabs>
              <w:rPr>
                <w:rFonts w:asciiTheme="minorHAnsi" w:hAnsiTheme="minorHAnsi" w:cs="Arial"/>
                <w:sz w:val="22"/>
                <w:szCs w:val="22"/>
                <w:highlight w:val="yellow"/>
                <w:lang w:val="en-CA"/>
              </w:rPr>
            </w:pPr>
          </w:p>
        </w:tc>
        <w:tc>
          <w:tcPr>
            <w:tcW w:w="2153" w:type="dxa"/>
          </w:tcPr>
          <w:p w:rsidR="00D9763B" w:rsidRPr="00C56BBD" w:rsidRDefault="00D9763B" w:rsidP="007075B0">
            <w:pPr>
              <w:pStyle w:val="Pieddepage"/>
              <w:tabs>
                <w:tab w:val="clear" w:pos="4320"/>
                <w:tab w:val="clear" w:pos="8640"/>
              </w:tabs>
              <w:rPr>
                <w:rFonts w:asciiTheme="minorHAnsi" w:hAnsiTheme="minorHAnsi" w:cs="Arial"/>
                <w:sz w:val="22"/>
                <w:szCs w:val="22"/>
                <w:highlight w:val="yellow"/>
                <w:lang w:val="en-CA"/>
              </w:rPr>
            </w:pPr>
          </w:p>
        </w:tc>
        <w:tc>
          <w:tcPr>
            <w:tcW w:w="1886" w:type="dxa"/>
          </w:tcPr>
          <w:p w:rsidR="00D9763B" w:rsidRPr="00C56BBD" w:rsidRDefault="00D9763B" w:rsidP="007075B0">
            <w:pPr>
              <w:pStyle w:val="Pieddepage"/>
              <w:tabs>
                <w:tab w:val="clear" w:pos="4320"/>
                <w:tab w:val="clear" w:pos="8640"/>
              </w:tabs>
              <w:rPr>
                <w:rFonts w:asciiTheme="minorHAnsi" w:hAnsiTheme="minorHAnsi" w:cs="Arial"/>
                <w:sz w:val="22"/>
                <w:szCs w:val="22"/>
                <w:highlight w:val="yellow"/>
                <w:lang w:val="en-CA"/>
              </w:rPr>
            </w:pPr>
          </w:p>
        </w:tc>
      </w:tr>
      <w:tr w:rsidR="00D9763B" w:rsidRPr="00C56BBD" w:rsidTr="00C65EFF">
        <w:tc>
          <w:tcPr>
            <w:tcW w:w="2159" w:type="dxa"/>
          </w:tcPr>
          <w:p w:rsidR="00D9763B" w:rsidRPr="00C56BBD" w:rsidRDefault="00D9763B" w:rsidP="007075B0">
            <w:pPr>
              <w:pStyle w:val="Pieddepage"/>
              <w:tabs>
                <w:tab w:val="clear" w:pos="4320"/>
                <w:tab w:val="clear" w:pos="8640"/>
              </w:tabs>
              <w:rPr>
                <w:rFonts w:asciiTheme="minorHAnsi" w:hAnsiTheme="minorHAnsi" w:cs="Arial"/>
                <w:sz w:val="22"/>
                <w:szCs w:val="22"/>
                <w:highlight w:val="yellow"/>
                <w:lang w:val="en-CA"/>
              </w:rPr>
            </w:pPr>
          </w:p>
        </w:tc>
        <w:tc>
          <w:tcPr>
            <w:tcW w:w="1242" w:type="dxa"/>
          </w:tcPr>
          <w:p w:rsidR="00D9763B" w:rsidRPr="00C56BBD" w:rsidRDefault="00D9763B" w:rsidP="007075B0">
            <w:pPr>
              <w:pStyle w:val="Pieddepage"/>
              <w:tabs>
                <w:tab w:val="clear" w:pos="4320"/>
                <w:tab w:val="clear" w:pos="8640"/>
              </w:tabs>
              <w:rPr>
                <w:rFonts w:asciiTheme="minorHAnsi" w:hAnsiTheme="minorHAnsi" w:cs="Arial"/>
                <w:sz w:val="22"/>
                <w:szCs w:val="22"/>
                <w:highlight w:val="yellow"/>
                <w:lang w:val="en-CA"/>
              </w:rPr>
            </w:pPr>
          </w:p>
        </w:tc>
        <w:tc>
          <w:tcPr>
            <w:tcW w:w="1954" w:type="dxa"/>
          </w:tcPr>
          <w:p w:rsidR="00D9763B" w:rsidRPr="00C56BBD" w:rsidRDefault="00D9763B" w:rsidP="007075B0">
            <w:pPr>
              <w:pStyle w:val="Pieddepage"/>
              <w:tabs>
                <w:tab w:val="clear" w:pos="4320"/>
                <w:tab w:val="clear" w:pos="8640"/>
              </w:tabs>
              <w:rPr>
                <w:rFonts w:asciiTheme="minorHAnsi" w:hAnsiTheme="minorHAnsi" w:cs="Arial"/>
                <w:sz w:val="22"/>
                <w:szCs w:val="22"/>
                <w:highlight w:val="yellow"/>
                <w:lang w:val="en-CA"/>
              </w:rPr>
            </w:pPr>
          </w:p>
        </w:tc>
        <w:tc>
          <w:tcPr>
            <w:tcW w:w="2153" w:type="dxa"/>
          </w:tcPr>
          <w:p w:rsidR="00D9763B" w:rsidRPr="00C56BBD" w:rsidRDefault="00D9763B" w:rsidP="007075B0">
            <w:pPr>
              <w:pStyle w:val="Pieddepage"/>
              <w:tabs>
                <w:tab w:val="clear" w:pos="4320"/>
                <w:tab w:val="clear" w:pos="8640"/>
              </w:tabs>
              <w:rPr>
                <w:rFonts w:asciiTheme="minorHAnsi" w:hAnsiTheme="minorHAnsi" w:cs="Arial"/>
                <w:sz w:val="22"/>
                <w:szCs w:val="22"/>
                <w:highlight w:val="yellow"/>
                <w:lang w:val="en-CA"/>
              </w:rPr>
            </w:pPr>
          </w:p>
        </w:tc>
        <w:tc>
          <w:tcPr>
            <w:tcW w:w="1886" w:type="dxa"/>
          </w:tcPr>
          <w:p w:rsidR="00D9763B" w:rsidRPr="00C56BBD" w:rsidRDefault="00D9763B" w:rsidP="007075B0">
            <w:pPr>
              <w:pStyle w:val="Pieddepage"/>
              <w:tabs>
                <w:tab w:val="clear" w:pos="4320"/>
                <w:tab w:val="clear" w:pos="8640"/>
              </w:tabs>
              <w:rPr>
                <w:rFonts w:asciiTheme="minorHAnsi" w:hAnsiTheme="minorHAnsi" w:cs="Arial"/>
                <w:sz w:val="22"/>
                <w:szCs w:val="22"/>
                <w:highlight w:val="yellow"/>
                <w:lang w:val="en-CA"/>
              </w:rPr>
            </w:pPr>
          </w:p>
        </w:tc>
      </w:tr>
      <w:tr w:rsidR="00D9763B" w:rsidRPr="00C56BBD" w:rsidTr="00C65EFF">
        <w:tc>
          <w:tcPr>
            <w:tcW w:w="2159" w:type="dxa"/>
          </w:tcPr>
          <w:p w:rsidR="00D9763B" w:rsidRPr="00C56BBD" w:rsidRDefault="00D9763B" w:rsidP="007075B0">
            <w:pPr>
              <w:pStyle w:val="Pieddepage"/>
              <w:tabs>
                <w:tab w:val="clear" w:pos="4320"/>
                <w:tab w:val="clear" w:pos="8640"/>
              </w:tabs>
              <w:rPr>
                <w:rFonts w:asciiTheme="minorHAnsi" w:hAnsiTheme="minorHAnsi" w:cs="Arial"/>
                <w:sz w:val="22"/>
                <w:szCs w:val="22"/>
                <w:highlight w:val="yellow"/>
                <w:lang w:val="en-CA"/>
              </w:rPr>
            </w:pPr>
          </w:p>
        </w:tc>
        <w:tc>
          <w:tcPr>
            <w:tcW w:w="1242" w:type="dxa"/>
          </w:tcPr>
          <w:p w:rsidR="00D9763B" w:rsidRPr="00C56BBD" w:rsidRDefault="00D9763B" w:rsidP="007075B0">
            <w:pPr>
              <w:pStyle w:val="Pieddepage"/>
              <w:tabs>
                <w:tab w:val="clear" w:pos="4320"/>
                <w:tab w:val="clear" w:pos="8640"/>
              </w:tabs>
              <w:rPr>
                <w:rFonts w:asciiTheme="minorHAnsi" w:hAnsiTheme="minorHAnsi" w:cs="Arial"/>
                <w:sz w:val="22"/>
                <w:szCs w:val="22"/>
                <w:highlight w:val="yellow"/>
                <w:lang w:val="en-CA"/>
              </w:rPr>
            </w:pPr>
          </w:p>
        </w:tc>
        <w:tc>
          <w:tcPr>
            <w:tcW w:w="1954" w:type="dxa"/>
          </w:tcPr>
          <w:p w:rsidR="00D9763B" w:rsidRPr="00C56BBD" w:rsidRDefault="00D9763B" w:rsidP="007075B0">
            <w:pPr>
              <w:pStyle w:val="Pieddepage"/>
              <w:tabs>
                <w:tab w:val="clear" w:pos="4320"/>
                <w:tab w:val="clear" w:pos="8640"/>
              </w:tabs>
              <w:rPr>
                <w:rFonts w:asciiTheme="minorHAnsi" w:hAnsiTheme="minorHAnsi" w:cs="Arial"/>
                <w:sz w:val="22"/>
                <w:szCs w:val="22"/>
                <w:highlight w:val="yellow"/>
                <w:lang w:val="en-CA"/>
              </w:rPr>
            </w:pPr>
          </w:p>
        </w:tc>
        <w:tc>
          <w:tcPr>
            <w:tcW w:w="2153" w:type="dxa"/>
          </w:tcPr>
          <w:p w:rsidR="00D9763B" w:rsidRPr="00C56BBD" w:rsidRDefault="00D9763B" w:rsidP="007075B0">
            <w:pPr>
              <w:pStyle w:val="Pieddepage"/>
              <w:tabs>
                <w:tab w:val="clear" w:pos="4320"/>
                <w:tab w:val="clear" w:pos="8640"/>
              </w:tabs>
              <w:rPr>
                <w:rFonts w:asciiTheme="minorHAnsi" w:hAnsiTheme="minorHAnsi" w:cs="Arial"/>
                <w:sz w:val="22"/>
                <w:szCs w:val="22"/>
                <w:highlight w:val="yellow"/>
                <w:lang w:val="en-CA"/>
              </w:rPr>
            </w:pPr>
          </w:p>
        </w:tc>
        <w:tc>
          <w:tcPr>
            <w:tcW w:w="1886" w:type="dxa"/>
          </w:tcPr>
          <w:p w:rsidR="00D9763B" w:rsidRPr="00C56BBD" w:rsidRDefault="00D9763B" w:rsidP="007075B0">
            <w:pPr>
              <w:pStyle w:val="Pieddepage"/>
              <w:tabs>
                <w:tab w:val="clear" w:pos="4320"/>
                <w:tab w:val="clear" w:pos="8640"/>
              </w:tabs>
              <w:rPr>
                <w:rFonts w:asciiTheme="minorHAnsi" w:hAnsiTheme="minorHAnsi" w:cs="Arial"/>
                <w:sz w:val="22"/>
                <w:szCs w:val="22"/>
                <w:highlight w:val="yellow"/>
                <w:lang w:val="en-CA"/>
              </w:rPr>
            </w:pPr>
          </w:p>
        </w:tc>
      </w:tr>
    </w:tbl>
    <w:p w:rsidR="00D94648" w:rsidRPr="004A5982" w:rsidRDefault="00D9763B" w:rsidP="00CA7167">
      <w:pPr>
        <w:pStyle w:val="En-tte"/>
        <w:tabs>
          <w:tab w:val="clear" w:pos="4320"/>
          <w:tab w:val="clear" w:pos="8640"/>
          <w:tab w:val="left" w:pos="540"/>
          <w:tab w:val="left" w:pos="2160"/>
          <w:tab w:val="right" w:leader="dot" w:pos="8460"/>
          <w:tab w:val="left" w:pos="8820"/>
        </w:tabs>
        <w:rPr>
          <w:rFonts w:asciiTheme="minorHAnsi" w:hAnsiTheme="minorHAnsi" w:cs="Arial"/>
          <w:b/>
          <w:bCs/>
          <w:sz w:val="24"/>
          <w:szCs w:val="24"/>
          <w:lang w:val="en-US"/>
        </w:rPr>
      </w:pPr>
      <w:r w:rsidRPr="00C56BBD">
        <w:rPr>
          <w:rFonts w:asciiTheme="minorHAnsi" w:hAnsiTheme="minorHAnsi" w:cs="Arial"/>
          <w:caps/>
          <w:highlight w:val="yellow"/>
          <w:lang w:val="en-US"/>
        </w:rPr>
        <w:br w:type="page"/>
      </w:r>
      <w:r w:rsidR="00D94648" w:rsidRPr="004A5982">
        <w:rPr>
          <w:rFonts w:asciiTheme="minorHAnsi" w:hAnsiTheme="minorHAnsi" w:cs="Arial"/>
          <w:b/>
          <w:bCs/>
          <w:sz w:val="24"/>
          <w:szCs w:val="24"/>
          <w:lang w:val="en-US"/>
        </w:rPr>
        <w:lastRenderedPageBreak/>
        <w:t>I</w:t>
      </w:r>
      <w:r w:rsidR="00304F3A" w:rsidRPr="004A5982">
        <w:rPr>
          <w:rFonts w:asciiTheme="minorHAnsi" w:hAnsiTheme="minorHAnsi" w:cs="Arial"/>
          <w:b/>
          <w:bCs/>
          <w:sz w:val="24"/>
          <w:szCs w:val="24"/>
          <w:lang w:val="en-US"/>
        </w:rPr>
        <w:t>V</w:t>
      </w:r>
      <w:r w:rsidR="00D94648" w:rsidRPr="004A5982">
        <w:rPr>
          <w:rFonts w:asciiTheme="minorHAnsi" w:hAnsiTheme="minorHAnsi" w:cs="Arial"/>
          <w:sz w:val="24"/>
          <w:szCs w:val="24"/>
          <w:lang w:val="en-US"/>
        </w:rPr>
        <w:tab/>
      </w:r>
      <w:r w:rsidR="00D94648" w:rsidRPr="004A5982">
        <w:rPr>
          <w:rFonts w:asciiTheme="minorHAnsi" w:hAnsiTheme="minorHAnsi" w:cs="Arial"/>
          <w:b/>
          <w:bCs/>
          <w:sz w:val="24"/>
          <w:szCs w:val="24"/>
          <w:lang w:val="en-US"/>
        </w:rPr>
        <w:t>PARTICIPATING ORGANI</w:t>
      </w:r>
      <w:r w:rsidR="00F2793F" w:rsidRPr="004A5982">
        <w:rPr>
          <w:rFonts w:asciiTheme="minorHAnsi" w:hAnsiTheme="minorHAnsi" w:cs="Arial"/>
          <w:b/>
          <w:bCs/>
          <w:sz w:val="24"/>
          <w:szCs w:val="24"/>
          <w:lang w:val="en-US"/>
        </w:rPr>
        <w:t>Z</w:t>
      </w:r>
      <w:r w:rsidR="00D94648" w:rsidRPr="004A5982">
        <w:rPr>
          <w:rFonts w:asciiTheme="minorHAnsi" w:hAnsiTheme="minorHAnsi" w:cs="Arial"/>
          <w:b/>
          <w:bCs/>
          <w:sz w:val="24"/>
          <w:szCs w:val="24"/>
          <w:lang w:val="en-US"/>
        </w:rPr>
        <w:t>ATIONS’ SIGNATURES</w:t>
      </w:r>
    </w:p>
    <w:p w:rsidR="001F0CAB" w:rsidRPr="004A5982" w:rsidRDefault="001F0CAB" w:rsidP="00C22151">
      <w:pPr>
        <w:jc w:val="both"/>
        <w:rPr>
          <w:rFonts w:asciiTheme="minorHAnsi" w:hAnsiTheme="minorHAnsi" w:cs="Arial"/>
          <w:b/>
        </w:rPr>
      </w:pPr>
    </w:p>
    <w:p w:rsidR="00D94648" w:rsidRPr="004A5982" w:rsidRDefault="00D94648" w:rsidP="00C22151">
      <w:pPr>
        <w:jc w:val="both"/>
        <w:rPr>
          <w:rFonts w:asciiTheme="minorHAnsi" w:hAnsiTheme="minorHAnsi" w:cs="Arial"/>
        </w:rPr>
      </w:pPr>
      <w:r w:rsidRPr="004A5982">
        <w:rPr>
          <w:rFonts w:asciiTheme="minorHAnsi" w:hAnsiTheme="minorHAnsi" w:cs="Arial"/>
        </w:rPr>
        <w:t>To be completed by</w:t>
      </w:r>
      <w:r w:rsidR="00D02140" w:rsidRPr="004A5982">
        <w:rPr>
          <w:rFonts w:asciiTheme="minorHAnsi" w:hAnsiTheme="minorHAnsi" w:cs="Arial"/>
        </w:rPr>
        <w:t xml:space="preserve"> the</w:t>
      </w:r>
      <w:r w:rsidRPr="004A5982">
        <w:rPr>
          <w:rFonts w:asciiTheme="minorHAnsi" w:hAnsiTheme="minorHAnsi" w:cs="Arial"/>
        </w:rPr>
        <w:t xml:space="preserve"> </w:t>
      </w:r>
      <w:r w:rsidR="00F2793F" w:rsidRPr="004A5982">
        <w:rPr>
          <w:rFonts w:asciiTheme="minorHAnsi" w:hAnsiTheme="minorHAnsi" w:cs="Arial"/>
        </w:rPr>
        <w:t>organization</w:t>
      </w:r>
      <w:r w:rsidRPr="004A5982">
        <w:rPr>
          <w:rFonts w:asciiTheme="minorHAnsi" w:hAnsiTheme="minorHAnsi" w:cs="Arial"/>
        </w:rPr>
        <w:t xml:space="preserve">s </w:t>
      </w:r>
      <w:r w:rsidR="003C1AC8" w:rsidRPr="004A5982">
        <w:rPr>
          <w:rFonts w:asciiTheme="minorHAnsi" w:hAnsiTheme="minorHAnsi" w:cs="Arial"/>
        </w:rPr>
        <w:t xml:space="preserve">in which </w:t>
      </w:r>
      <w:r w:rsidRPr="004A5982">
        <w:rPr>
          <w:rFonts w:asciiTheme="minorHAnsi" w:hAnsiTheme="minorHAnsi" w:cs="Arial"/>
        </w:rPr>
        <w:t>the research will be undertaken.</w:t>
      </w:r>
    </w:p>
    <w:p w:rsidR="00D94648" w:rsidRPr="004A5982" w:rsidRDefault="00D94648" w:rsidP="00EE3EF5">
      <w:pPr>
        <w:rPr>
          <w:rFonts w:asciiTheme="minorHAnsi" w:hAnsiTheme="minorHAnsi" w:cs="Arial"/>
        </w:rPr>
      </w:pPr>
    </w:p>
    <w:p w:rsidR="00EE3EF5" w:rsidRPr="004A5982" w:rsidRDefault="007C6218" w:rsidP="009C1022">
      <w:pPr>
        <w:jc w:val="both"/>
        <w:rPr>
          <w:rFonts w:asciiTheme="minorHAnsi" w:hAnsiTheme="minorHAnsi" w:cs="Arial"/>
        </w:rPr>
      </w:pPr>
      <w:r w:rsidRPr="004A5982">
        <w:rPr>
          <w:rFonts w:asciiTheme="minorHAnsi" w:hAnsiTheme="minorHAnsi" w:cs="Arial"/>
        </w:rPr>
        <w:t>The following organizations have reviewed and approved this application and agree to respect the general principles guiding the use of Genome Canada funds, specific guidelines on eligible costs</w:t>
      </w:r>
      <w:r w:rsidR="00DA1A84" w:rsidRPr="004A5982">
        <w:rPr>
          <w:rFonts w:asciiTheme="minorHAnsi" w:hAnsiTheme="minorHAnsi" w:cs="Arial"/>
        </w:rPr>
        <w:t xml:space="preserve"> and </w:t>
      </w:r>
      <w:r w:rsidRPr="004A5982">
        <w:rPr>
          <w:rFonts w:asciiTheme="minorHAnsi" w:hAnsiTheme="minorHAnsi" w:cs="Arial"/>
        </w:rPr>
        <w:t>co-funding</w:t>
      </w:r>
      <w:r w:rsidR="00DA1A84" w:rsidRPr="004A5982">
        <w:rPr>
          <w:rFonts w:asciiTheme="minorHAnsi" w:hAnsiTheme="minorHAnsi" w:cs="Arial"/>
        </w:rPr>
        <w:t xml:space="preserve">, and the specific conditions associated with the Release of Genome Canada </w:t>
      </w:r>
      <w:r w:rsidR="00555894" w:rsidRPr="004A5982">
        <w:rPr>
          <w:rFonts w:asciiTheme="minorHAnsi" w:hAnsiTheme="minorHAnsi" w:cs="Arial"/>
        </w:rPr>
        <w:t>f</w:t>
      </w:r>
      <w:r w:rsidR="00DA1A84" w:rsidRPr="004A5982">
        <w:rPr>
          <w:rFonts w:asciiTheme="minorHAnsi" w:hAnsiTheme="minorHAnsi" w:cs="Arial"/>
        </w:rPr>
        <w:t>unds as</w:t>
      </w:r>
      <w:r w:rsidRPr="004A5982">
        <w:rPr>
          <w:rFonts w:asciiTheme="minorHAnsi" w:hAnsiTheme="minorHAnsi" w:cs="Arial"/>
        </w:rPr>
        <w:t xml:space="preserve"> outlined in </w:t>
      </w:r>
      <w:r w:rsidR="00E776AB" w:rsidRPr="004A5982">
        <w:rPr>
          <w:rFonts w:asciiTheme="minorHAnsi" w:hAnsiTheme="minorHAnsi" w:cs="Arial"/>
        </w:rPr>
        <w:t xml:space="preserve">the </w:t>
      </w:r>
      <w:r w:rsidR="004A5982" w:rsidRPr="004A5982">
        <w:rPr>
          <w:rFonts w:asciiTheme="minorHAnsi" w:hAnsiTheme="minorHAnsi" w:cs="Arial"/>
          <w:i/>
        </w:rPr>
        <w:t xml:space="preserve">Request for Applications - </w:t>
      </w:r>
      <w:r w:rsidR="004A5982" w:rsidRPr="004A5982">
        <w:rPr>
          <w:rFonts w:asciiTheme="minorHAnsi" w:hAnsiTheme="minorHAnsi" w:cs="Arial"/>
          <w:i/>
          <w:szCs w:val="22"/>
        </w:rPr>
        <w:t>2017 Bioinformatics and Computational Biology Competition</w:t>
      </w:r>
      <w:r w:rsidR="000E0561" w:rsidRPr="004A5982">
        <w:rPr>
          <w:rFonts w:asciiTheme="minorHAnsi" w:hAnsiTheme="minorHAnsi" w:cs="Arial"/>
          <w:i/>
          <w:color w:val="000000"/>
          <w:szCs w:val="22"/>
        </w:rPr>
        <w:t xml:space="preserve"> </w:t>
      </w:r>
      <w:r w:rsidR="002F085D" w:rsidRPr="004A5982">
        <w:rPr>
          <w:rFonts w:asciiTheme="minorHAnsi" w:hAnsiTheme="minorHAnsi" w:cs="Arial"/>
          <w:i/>
          <w:color w:val="000000"/>
          <w:szCs w:val="22"/>
        </w:rPr>
        <w:t>a</w:t>
      </w:r>
      <w:r w:rsidR="002F085D" w:rsidRPr="004A5982">
        <w:rPr>
          <w:rFonts w:asciiTheme="minorHAnsi" w:hAnsiTheme="minorHAnsi" w:cs="Arial"/>
          <w:color w:val="000000"/>
          <w:szCs w:val="22"/>
        </w:rPr>
        <w:t>nd</w:t>
      </w:r>
      <w:r w:rsidR="002F085D" w:rsidRPr="004A5982">
        <w:rPr>
          <w:rFonts w:asciiTheme="minorHAnsi" w:hAnsiTheme="minorHAnsi" w:cs="Arial"/>
          <w:b/>
          <w:bCs/>
          <w:snapToGrid w:val="0"/>
          <w:szCs w:val="22"/>
        </w:rPr>
        <w:t xml:space="preserve"> </w:t>
      </w:r>
      <w:hyperlink r:id="rId15" w:history="1">
        <w:r w:rsidR="00FA53B0" w:rsidRPr="004A5982">
          <w:rPr>
            <w:rStyle w:val="Lienhypertexte"/>
            <w:rFonts w:asciiTheme="minorHAnsi" w:hAnsiTheme="minorHAnsi" w:cs="Arial"/>
            <w:bCs/>
            <w:i/>
            <w:szCs w:val="22"/>
          </w:rPr>
          <w:t xml:space="preserve">Guidelines for Funding </w:t>
        </w:r>
      </w:hyperlink>
      <w:r w:rsidR="00EE3EF5" w:rsidRPr="004A5982">
        <w:rPr>
          <w:rFonts w:asciiTheme="minorHAnsi" w:hAnsiTheme="minorHAnsi" w:cs="Arial"/>
        </w:rPr>
        <w:t xml:space="preserve">including adherence to commonly accepted guidelines with respect to ethical, environmental and safety requirement. </w:t>
      </w:r>
    </w:p>
    <w:p w:rsidR="00B21E67" w:rsidRPr="004A5982" w:rsidRDefault="00B21E67" w:rsidP="009C1022">
      <w:pPr>
        <w:jc w:val="both"/>
        <w:rPr>
          <w:rFonts w:asciiTheme="minorHAnsi" w:hAnsiTheme="minorHAnsi" w:cs="Arial"/>
        </w:rPr>
      </w:pPr>
      <w:r w:rsidRPr="004A5982">
        <w:rPr>
          <w:rFonts w:asciiTheme="minorHAnsi" w:hAnsiTheme="minorHAnsi" w:cs="Arial"/>
        </w:rPr>
        <w:t xml:space="preserve"> </w:t>
      </w:r>
    </w:p>
    <w:p w:rsidR="007C6218" w:rsidRPr="004A5982" w:rsidRDefault="00A11206" w:rsidP="009C1022">
      <w:pPr>
        <w:jc w:val="both"/>
        <w:rPr>
          <w:rFonts w:asciiTheme="minorHAnsi" w:hAnsiTheme="minorHAnsi" w:cs="Arial"/>
          <w:b/>
        </w:rPr>
      </w:pPr>
      <w:r w:rsidRPr="004A5982">
        <w:rPr>
          <w:rFonts w:asciiTheme="minorHAnsi" w:hAnsiTheme="minorHAnsi" w:cs="Arial"/>
          <w:snapToGrid w:val="0"/>
        </w:rPr>
        <w:t>In addition, the following organizations agree to respect</w:t>
      </w:r>
      <w:r w:rsidR="007C6218" w:rsidRPr="004A5982">
        <w:rPr>
          <w:rFonts w:asciiTheme="minorHAnsi" w:hAnsiTheme="minorHAnsi" w:cs="Arial"/>
          <w:snapToGrid w:val="0"/>
        </w:rPr>
        <w:t xml:space="preserve"> applicable policy and program</w:t>
      </w:r>
      <w:r w:rsidRPr="004A5982">
        <w:rPr>
          <w:rFonts w:asciiTheme="minorHAnsi" w:hAnsiTheme="minorHAnsi" w:cs="Arial"/>
          <w:snapToGrid w:val="0"/>
        </w:rPr>
        <w:t xml:space="preserve"> guidelines</w:t>
      </w:r>
      <w:r w:rsidR="007C6218" w:rsidRPr="004A5982">
        <w:rPr>
          <w:rFonts w:asciiTheme="minorHAnsi" w:hAnsiTheme="minorHAnsi" w:cs="Arial"/>
          <w:snapToGrid w:val="0"/>
        </w:rPr>
        <w:t xml:space="preserve"> of other funding agencies identified as sources of co-funding in this application.</w:t>
      </w:r>
      <w:r w:rsidR="00817D30" w:rsidRPr="004A5982">
        <w:rPr>
          <w:rFonts w:asciiTheme="minorHAnsi" w:hAnsiTheme="minorHAnsi" w:cs="Arial"/>
          <w:snapToGrid w:val="0"/>
        </w:rPr>
        <w:t xml:space="preserve"> </w:t>
      </w:r>
    </w:p>
    <w:p w:rsidR="00D94648" w:rsidRPr="004A5982" w:rsidRDefault="00D94648" w:rsidP="009C1022">
      <w:pPr>
        <w:pStyle w:val="En-tte"/>
        <w:tabs>
          <w:tab w:val="clear" w:pos="4320"/>
          <w:tab w:val="clear" w:pos="8640"/>
        </w:tabs>
        <w:jc w:val="both"/>
        <w:rPr>
          <w:rFonts w:asciiTheme="minorHAnsi" w:hAnsiTheme="minorHAnsi" w:cs="Arial"/>
          <w:snapToGrid w:val="0"/>
        </w:rPr>
      </w:pPr>
    </w:p>
    <w:p w:rsidR="00D94648" w:rsidRPr="004A5982" w:rsidRDefault="00D94648">
      <w:pPr>
        <w:pStyle w:val="En-tte"/>
        <w:tabs>
          <w:tab w:val="clear" w:pos="4320"/>
          <w:tab w:val="clear" w:pos="8640"/>
        </w:tabs>
        <w:rPr>
          <w:rFonts w:asciiTheme="minorHAnsi" w:hAnsiTheme="minorHAnsi" w:cs="Arial"/>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5"/>
        <w:gridCol w:w="3263"/>
        <w:gridCol w:w="2285"/>
        <w:gridCol w:w="1243"/>
      </w:tblGrid>
      <w:tr w:rsidR="00D94648" w:rsidRPr="004A5982">
        <w:tc>
          <w:tcPr>
            <w:tcW w:w="2785" w:type="dxa"/>
            <w:vAlign w:val="center"/>
          </w:tcPr>
          <w:p w:rsidR="00D94648" w:rsidRPr="004A5982" w:rsidRDefault="00F2793F">
            <w:pPr>
              <w:pStyle w:val="En-tte"/>
              <w:tabs>
                <w:tab w:val="clear" w:pos="4320"/>
                <w:tab w:val="clear" w:pos="8640"/>
              </w:tabs>
              <w:jc w:val="center"/>
              <w:rPr>
                <w:rFonts w:asciiTheme="minorHAnsi" w:hAnsiTheme="minorHAnsi" w:cs="Arial"/>
                <w:b/>
                <w:bCs/>
              </w:rPr>
            </w:pPr>
            <w:r w:rsidRPr="004A5982">
              <w:rPr>
                <w:rFonts w:asciiTheme="minorHAnsi" w:hAnsiTheme="minorHAnsi" w:cs="Arial"/>
                <w:b/>
                <w:bCs/>
              </w:rPr>
              <w:t>Organization</w:t>
            </w:r>
          </w:p>
        </w:tc>
        <w:tc>
          <w:tcPr>
            <w:tcW w:w="3263" w:type="dxa"/>
          </w:tcPr>
          <w:p w:rsidR="00D94648" w:rsidRPr="004A5982" w:rsidRDefault="00D94648">
            <w:pPr>
              <w:pStyle w:val="En-tte"/>
              <w:tabs>
                <w:tab w:val="clear" w:pos="4320"/>
                <w:tab w:val="clear" w:pos="8640"/>
              </w:tabs>
              <w:spacing w:before="60"/>
              <w:jc w:val="center"/>
              <w:rPr>
                <w:rFonts w:asciiTheme="minorHAnsi" w:hAnsiTheme="minorHAnsi" w:cs="Arial"/>
                <w:b/>
                <w:bCs/>
              </w:rPr>
            </w:pPr>
            <w:r w:rsidRPr="004A5982">
              <w:rPr>
                <w:rFonts w:asciiTheme="minorHAnsi" w:hAnsiTheme="minorHAnsi" w:cs="Arial"/>
                <w:b/>
                <w:bCs/>
              </w:rPr>
              <w:t>Name &amp; Title of Authorized Representative</w:t>
            </w:r>
          </w:p>
        </w:tc>
        <w:tc>
          <w:tcPr>
            <w:tcW w:w="2285" w:type="dxa"/>
            <w:vAlign w:val="center"/>
          </w:tcPr>
          <w:p w:rsidR="00D94648" w:rsidRPr="004A5982" w:rsidRDefault="00D94648">
            <w:pPr>
              <w:pStyle w:val="En-tte"/>
              <w:tabs>
                <w:tab w:val="clear" w:pos="4320"/>
                <w:tab w:val="clear" w:pos="8640"/>
              </w:tabs>
              <w:jc w:val="center"/>
              <w:rPr>
                <w:rFonts w:asciiTheme="minorHAnsi" w:hAnsiTheme="minorHAnsi" w:cs="Arial"/>
                <w:b/>
                <w:bCs/>
              </w:rPr>
            </w:pPr>
            <w:r w:rsidRPr="004A5982">
              <w:rPr>
                <w:rFonts w:asciiTheme="minorHAnsi" w:hAnsiTheme="minorHAnsi" w:cs="Arial"/>
                <w:b/>
                <w:bCs/>
              </w:rPr>
              <w:t>Signature</w:t>
            </w:r>
          </w:p>
        </w:tc>
        <w:tc>
          <w:tcPr>
            <w:tcW w:w="1243" w:type="dxa"/>
          </w:tcPr>
          <w:p w:rsidR="00D94648" w:rsidRPr="004A5982" w:rsidRDefault="00D94648">
            <w:pPr>
              <w:pStyle w:val="En-tte"/>
              <w:tabs>
                <w:tab w:val="clear" w:pos="4320"/>
                <w:tab w:val="clear" w:pos="8640"/>
              </w:tabs>
              <w:jc w:val="center"/>
              <w:rPr>
                <w:rFonts w:asciiTheme="minorHAnsi" w:hAnsiTheme="minorHAnsi" w:cs="Arial"/>
                <w:b/>
                <w:bCs/>
              </w:rPr>
            </w:pPr>
            <w:r w:rsidRPr="004A5982">
              <w:rPr>
                <w:rFonts w:asciiTheme="minorHAnsi" w:hAnsiTheme="minorHAnsi" w:cs="Arial"/>
                <w:b/>
                <w:bCs/>
              </w:rPr>
              <w:t>Date</w:t>
            </w:r>
          </w:p>
          <w:p w:rsidR="00D94648" w:rsidRPr="004A5982" w:rsidRDefault="00D94648">
            <w:pPr>
              <w:pStyle w:val="En-tte"/>
              <w:tabs>
                <w:tab w:val="clear" w:pos="4320"/>
                <w:tab w:val="clear" w:pos="8640"/>
              </w:tabs>
              <w:jc w:val="center"/>
              <w:rPr>
                <w:rFonts w:asciiTheme="minorHAnsi" w:hAnsiTheme="minorHAnsi" w:cs="Arial"/>
                <w:b/>
                <w:bCs/>
              </w:rPr>
            </w:pPr>
            <w:r w:rsidRPr="004A5982">
              <w:rPr>
                <w:rFonts w:asciiTheme="minorHAnsi" w:hAnsiTheme="minorHAnsi" w:cs="Arial"/>
                <w:b/>
                <w:bCs/>
              </w:rPr>
              <w:t>dd/mm/yy</w:t>
            </w:r>
          </w:p>
        </w:tc>
      </w:tr>
      <w:tr w:rsidR="00D94648" w:rsidRPr="004A5982">
        <w:trPr>
          <w:trHeight w:val="864"/>
        </w:trPr>
        <w:tc>
          <w:tcPr>
            <w:tcW w:w="2785" w:type="dxa"/>
            <w:vAlign w:val="center"/>
          </w:tcPr>
          <w:p w:rsidR="00D94648" w:rsidRPr="004A5982" w:rsidRDefault="00D94648">
            <w:pPr>
              <w:pStyle w:val="En-tte"/>
              <w:tabs>
                <w:tab w:val="clear" w:pos="4320"/>
                <w:tab w:val="clear" w:pos="8640"/>
              </w:tabs>
              <w:rPr>
                <w:rFonts w:asciiTheme="minorHAnsi" w:hAnsiTheme="minorHAnsi" w:cs="Arial"/>
                <w:szCs w:val="22"/>
              </w:rPr>
            </w:pPr>
          </w:p>
        </w:tc>
        <w:tc>
          <w:tcPr>
            <w:tcW w:w="3263" w:type="dxa"/>
            <w:vAlign w:val="center"/>
          </w:tcPr>
          <w:p w:rsidR="00D94648" w:rsidRPr="004A5982" w:rsidRDefault="00D94648">
            <w:pPr>
              <w:pStyle w:val="En-tte"/>
              <w:tabs>
                <w:tab w:val="clear" w:pos="4320"/>
                <w:tab w:val="clear" w:pos="8640"/>
              </w:tabs>
              <w:rPr>
                <w:rFonts w:asciiTheme="minorHAnsi" w:hAnsiTheme="minorHAnsi" w:cs="Arial"/>
                <w:szCs w:val="22"/>
              </w:rPr>
            </w:pPr>
          </w:p>
        </w:tc>
        <w:tc>
          <w:tcPr>
            <w:tcW w:w="2285" w:type="dxa"/>
            <w:vAlign w:val="center"/>
          </w:tcPr>
          <w:p w:rsidR="00D94648" w:rsidRPr="004A5982" w:rsidRDefault="00D94648">
            <w:pPr>
              <w:pStyle w:val="En-tte"/>
              <w:tabs>
                <w:tab w:val="clear" w:pos="4320"/>
                <w:tab w:val="clear" w:pos="8640"/>
              </w:tabs>
              <w:rPr>
                <w:rFonts w:asciiTheme="minorHAnsi" w:hAnsiTheme="minorHAnsi" w:cs="Arial"/>
                <w:szCs w:val="22"/>
              </w:rPr>
            </w:pPr>
          </w:p>
        </w:tc>
        <w:tc>
          <w:tcPr>
            <w:tcW w:w="1243" w:type="dxa"/>
            <w:vAlign w:val="center"/>
          </w:tcPr>
          <w:p w:rsidR="00D94648" w:rsidRPr="004A5982" w:rsidRDefault="00D94648">
            <w:pPr>
              <w:pStyle w:val="En-tte"/>
              <w:tabs>
                <w:tab w:val="clear" w:pos="4320"/>
                <w:tab w:val="clear" w:pos="8640"/>
              </w:tabs>
              <w:rPr>
                <w:rFonts w:asciiTheme="minorHAnsi" w:hAnsiTheme="minorHAnsi" w:cs="Arial"/>
                <w:szCs w:val="22"/>
              </w:rPr>
            </w:pPr>
          </w:p>
        </w:tc>
      </w:tr>
      <w:tr w:rsidR="00D94648" w:rsidRPr="004A5982">
        <w:trPr>
          <w:trHeight w:val="864"/>
        </w:trPr>
        <w:tc>
          <w:tcPr>
            <w:tcW w:w="2785" w:type="dxa"/>
            <w:vAlign w:val="center"/>
          </w:tcPr>
          <w:p w:rsidR="00D94648" w:rsidRPr="004A5982" w:rsidRDefault="00D94648">
            <w:pPr>
              <w:pStyle w:val="En-tte"/>
              <w:tabs>
                <w:tab w:val="clear" w:pos="4320"/>
                <w:tab w:val="clear" w:pos="8640"/>
              </w:tabs>
              <w:rPr>
                <w:rFonts w:asciiTheme="minorHAnsi" w:hAnsiTheme="minorHAnsi" w:cs="Arial"/>
                <w:szCs w:val="22"/>
              </w:rPr>
            </w:pPr>
          </w:p>
        </w:tc>
        <w:tc>
          <w:tcPr>
            <w:tcW w:w="3263" w:type="dxa"/>
            <w:vAlign w:val="center"/>
          </w:tcPr>
          <w:p w:rsidR="00D94648" w:rsidRPr="004A5982" w:rsidRDefault="00D94648">
            <w:pPr>
              <w:pStyle w:val="En-tte"/>
              <w:tabs>
                <w:tab w:val="clear" w:pos="4320"/>
                <w:tab w:val="clear" w:pos="8640"/>
              </w:tabs>
              <w:rPr>
                <w:rFonts w:asciiTheme="minorHAnsi" w:hAnsiTheme="minorHAnsi" w:cs="Arial"/>
                <w:szCs w:val="22"/>
              </w:rPr>
            </w:pPr>
          </w:p>
        </w:tc>
        <w:tc>
          <w:tcPr>
            <w:tcW w:w="2285" w:type="dxa"/>
            <w:vAlign w:val="center"/>
          </w:tcPr>
          <w:p w:rsidR="00D94648" w:rsidRPr="004A5982" w:rsidRDefault="00D94648">
            <w:pPr>
              <w:pStyle w:val="En-tte"/>
              <w:tabs>
                <w:tab w:val="clear" w:pos="4320"/>
                <w:tab w:val="clear" w:pos="8640"/>
              </w:tabs>
              <w:rPr>
                <w:rFonts w:asciiTheme="minorHAnsi" w:hAnsiTheme="minorHAnsi" w:cs="Arial"/>
                <w:szCs w:val="22"/>
              </w:rPr>
            </w:pPr>
          </w:p>
        </w:tc>
        <w:tc>
          <w:tcPr>
            <w:tcW w:w="1243" w:type="dxa"/>
            <w:vAlign w:val="center"/>
          </w:tcPr>
          <w:p w:rsidR="00D94648" w:rsidRPr="004A5982" w:rsidRDefault="00D94648">
            <w:pPr>
              <w:pStyle w:val="En-tte"/>
              <w:tabs>
                <w:tab w:val="clear" w:pos="4320"/>
                <w:tab w:val="clear" w:pos="8640"/>
              </w:tabs>
              <w:rPr>
                <w:rFonts w:asciiTheme="minorHAnsi" w:hAnsiTheme="minorHAnsi" w:cs="Arial"/>
                <w:szCs w:val="22"/>
              </w:rPr>
            </w:pPr>
          </w:p>
        </w:tc>
      </w:tr>
      <w:tr w:rsidR="00D94648" w:rsidRPr="004A5982">
        <w:trPr>
          <w:trHeight w:val="864"/>
        </w:trPr>
        <w:tc>
          <w:tcPr>
            <w:tcW w:w="2785" w:type="dxa"/>
            <w:vAlign w:val="center"/>
          </w:tcPr>
          <w:p w:rsidR="00D94648" w:rsidRPr="004A5982" w:rsidRDefault="00D94648">
            <w:pPr>
              <w:pStyle w:val="En-tte"/>
              <w:tabs>
                <w:tab w:val="clear" w:pos="4320"/>
                <w:tab w:val="clear" w:pos="8640"/>
              </w:tabs>
              <w:rPr>
                <w:rFonts w:asciiTheme="minorHAnsi" w:hAnsiTheme="minorHAnsi" w:cs="Arial"/>
                <w:szCs w:val="22"/>
              </w:rPr>
            </w:pPr>
          </w:p>
        </w:tc>
        <w:tc>
          <w:tcPr>
            <w:tcW w:w="3263" w:type="dxa"/>
            <w:vAlign w:val="center"/>
          </w:tcPr>
          <w:p w:rsidR="00D94648" w:rsidRPr="004A5982" w:rsidRDefault="00D94648">
            <w:pPr>
              <w:pStyle w:val="En-tte"/>
              <w:tabs>
                <w:tab w:val="clear" w:pos="4320"/>
                <w:tab w:val="clear" w:pos="8640"/>
              </w:tabs>
              <w:rPr>
                <w:rFonts w:asciiTheme="minorHAnsi" w:hAnsiTheme="minorHAnsi" w:cs="Arial"/>
                <w:szCs w:val="22"/>
              </w:rPr>
            </w:pPr>
          </w:p>
        </w:tc>
        <w:tc>
          <w:tcPr>
            <w:tcW w:w="2285" w:type="dxa"/>
            <w:vAlign w:val="center"/>
          </w:tcPr>
          <w:p w:rsidR="00D94648" w:rsidRPr="004A5982" w:rsidRDefault="00D94648">
            <w:pPr>
              <w:pStyle w:val="En-tte"/>
              <w:tabs>
                <w:tab w:val="clear" w:pos="4320"/>
                <w:tab w:val="clear" w:pos="8640"/>
              </w:tabs>
              <w:rPr>
                <w:rFonts w:asciiTheme="minorHAnsi" w:hAnsiTheme="minorHAnsi" w:cs="Arial"/>
                <w:szCs w:val="22"/>
              </w:rPr>
            </w:pPr>
          </w:p>
        </w:tc>
        <w:tc>
          <w:tcPr>
            <w:tcW w:w="1243" w:type="dxa"/>
            <w:vAlign w:val="center"/>
          </w:tcPr>
          <w:p w:rsidR="00D94648" w:rsidRPr="004A5982" w:rsidRDefault="00D94648">
            <w:pPr>
              <w:pStyle w:val="En-tte"/>
              <w:tabs>
                <w:tab w:val="clear" w:pos="4320"/>
                <w:tab w:val="clear" w:pos="8640"/>
              </w:tabs>
              <w:rPr>
                <w:rFonts w:asciiTheme="minorHAnsi" w:hAnsiTheme="minorHAnsi" w:cs="Arial"/>
                <w:szCs w:val="22"/>
              </w:rPr>
            </w:pPr>
          </w:p>
        </w:tc>
      </w:tr>
      <w:tr w:rsidR="00D94648" w:rsidRPr="004A5982">
        <w:trPr>
          <w:trHeight w:val="864"/>
        </w:trPr>
        <w:tc>
          <w:tcPr>
            <w:tcW w:w="2785" w:type="dxa"/>
            <w:vAlign w:val="center"/>
          </w:tcPr>
          <w:p w:rsidR="00D94648" w:rsidRPr="004A5982" w:rsidRDefault="00D94648">
            <w:pPr>
              <w:pStyle w:val="En-tte"/>
              <w:tabs>
                <w:tab w:val="clear" w:pos="4320"/>
                <w:tab w:val="clear" w:pos="8640"/>
              </w:tabs>
              <w:rPr>
                <w:rFonts w:asciiTheme="minorHAnsi" w:hAnsiTheme="minorHAnsi" w:cs="Arial"/>
                <w:szCs w:val="22"/>
              </w:rPr>
            </w:pPr>
          </w:p>
        </w:tc>
        <w:tc>
          <w:tcPr>
            <w:tcW w:w="3263" w:type="dxa"/>
            <w:vAlign w:val="center"/>
          </w:tcPr>
          <w:p w:rsidR="00D94648" w:rsidRPr="004A5982" w:rsidRDefault="00D94648">
            <w:pPr>
              <w:pStyle w:val="En-tte"/>
              <w:tabs>
                <w:tab w:val="clear" w:pos="4320"/>
                <w:tab w:val="clear" w:pos="8640"/>
              </w:tabs>
              <w:rPr>
                <w:rFonts w:asciiTheme="minorHAnsi" w:hAnsiTheme="minorHAnsi" w:cs="Arial"/>
                <w:szCs w:val="22"/>
              </w:rPr>
            </w:pPr>
          </w:p>
        </w:tc>
        <w:tc>
          <w:tcPr>
            <w:tcW w:w="2285" w:type="dxa"/>
            <w:vAlign w:val="center"/>
          </w:tcPr>
          <w:p w:rsidR="00D94648" w:rsidRPr="004A5982" w:rsidRDefault="00D94648">
            <w:pPr>
              <w:pStyle w:val="En-tte"/>
              <w:tabs>
                <w:tab w:val="clear" w:pos="4320"/>
                <w:tab w:val="clear" w:pos="8640"/>
              </w:tabs>
              <w:rPr>
                <w:rFonts w:asciiTheme="minorHAnsi" w:hAnsiTheme="minorHAnsi" w:cs="Arial"/>
                <w:szCs w:val="22"/>
              </w:rPr>
            </w:pPr>
          </w:p>
        </w:tc>
        <w:tc>
          <w:tcPr>
            <w:tcW w:w="1243" w:type="dxa"/>
            <w:vAlign w:val="center"/>
          </w:tcPr>
          <w:p w:rsidR="00D94648" w:rsidRPr="004A5982" w:rsidRDefault="00D94648">
            <w:pPr>
              <w:pStyle w:val="En-tte"/>
              <w:tabs>
                <w:tab w:val="clear" w:pos="4320"/>
                <w:tab w:val="clear" w:pos="8640"/>
              </w:tabs>
              <w:rPr>
                <w:rFonts w:asciiTheme="minorHAnsi" w:hAnsiTheme="minorHAnsi" w:cs="Arial"/>
                <w:szCs w:val="22"/>
              </w:rPr>
            </w:pPr>
          </w:p>
        </w:tc>
      </w:tr>
      <w:tr w:rsidR="00D94648" w:rsidRPr="004A5982">
        <w:trPr>
          <w:trHeight w:val="864"/>
        </w:trPr>
        <w:tc>
          <w:tcPr>
            <w:tcW w:w="2785" w:type="dxa"/>
            <w:vAlign w:val="center"/>
          </w:tcPr>
          <w:p w:rsidR="00D94648" w:rsidRPr="004A5982" w:rsidRDefault="00D94648">
            <w:pPr>
              <w:pStyle w:val="En-tte"/>
              <w:tabs>
                <w:tab w:val="clear" w:pos="4320"/>
                <w:tab w:val="clear" w:pos="8640"/>
              </w:tabs>
              <w:rPr>
                <w:rFonts w:asciiTheme="minorHAnsi" w:hAnsiTheme="minorHAnsi" w:cs="Arial"/>
                <w:szCs w:val="22"/>
              </w:rPr>
            </w:pPr>
          </w:p>
        </w:tc>
        <w:tc>
          <w:tcPr>
            <w:tcW w:w="3263" w:type="dxa"/>
            <w:vAlign w:val="center"/>
          </w:tcPr>
          <w:p w:rsidR="00D94648" w:rsidRPr="004A5982" w:rsidRDefault="00D94648">
            <w:pPr>
              <w:pStyle w:val="En-tte"/>
              <w:tabs>
                <w:tab w:val="clear" w:pos="4320"/>
                <w:tab w:val="clear" w:pos="8640"/>
              </w:tabs>
              <w:rPr>
                <w:rFonts w:asciiTheme="minorHAnsi" w:hAnsiTheme="minorHAnsi" w:cs="Arial"/>
                <w:szCs w:val="22"/>
              </w:rPr>
            </w:pPr>
          </w:p>
        </w:tc>
        <w:tc>
          <w:tcPr>
            <w:tcW w:w="2285" w:type="dxa"/>
            <w:vAlign w:val="center"/>
          </w:tcPr>
          <w:p w:rsidR="00D94648" w:rsidRPr="004A5982" w:rsidRDefault="00D94648">
            <w:pPr>
              <w:pStyle w:val="En-tte"/>
              <w:tabs>
                <w:tab w:val="clear" w:pos="4320"/>
                <w:tab w:val="clear" w:pos="8640"/>
              </w:tabs>
              <w:rPr>
                <w:rFonts w:asciiTheme="minorHAnsi" w:hAnsiTheme="minorHAnsi" w:cs="Arial"/>
                <w:szCs w:val="22"/>
              </w:rPr>
            </w:pPr>
          </w:p>
        </w:tc>
        <w:tc>
          <w:tcPr>
            <w:tcW w:w="1243" w:type="dxa"/>
            <w:vAlign w:val="center"/>
          </w:tcPr>
          <w:p w:rsidR="00D94648" w:rsidRPr="004A5982" w:rsidRDefault="00D94648">
            <w:pPr>
              <w:pStyle w:val="En-tte"/>
              <w:tabs>
                <w:tab w:val="clear" w:pos="4320"/>
                <w:tab w:val="clear" w:pos="8640"/>
              </w:tabs>
              <w:rPr>
                <w:rFonts w:asciiTheme="minorHAnsi" w:hAnsiTheme="minorHAnsi" w:cs="Arial"/>
                <w:szCs w:val="22"/>
              </w:rPr>
            </w:pPr>
          </w:p>
        </w:tc>
      </w:tr>
      <w:tr w:rsidR="00D94648" w:rsidRPr="004A5982">
        <w:trPr>
          <w:trHeight w:val="864"/>
        </w:trPr>
        <w:tc>
          <w:tcPr>
            <w:tcW w:w="2785" w:type="dxa"/>
            <w:vAlign w:val="center"/>
          </w:tcPr>
          <w:p w:rsidR="00D94648" w:rsidRPr="004A5982" w:rsidRDefault="00D94648">
            <w:pPr>
              <w:pStyle w:val="En-tte"/>
              <w:tabs>
                <w:tab w:val="clear" w:pos="4320"/>
                <w:tab w:val="clear" w:pos="8640"/>
              </w:tabs>
              <w:rPr>
                <w:rFonts w:asciiTheme="minorHAnsi" w:hAnsiTheme="minorHAnsi" w:cs="Arial"/>
                <w:szCs w:val="22"/>
              </w:rPr>
            </w:pPr>
          </w:p>
        </w:tc>
        <w:tc>
          <w:tcPr>
            <w:tcW w:w="3263" w:type="dxa"/>
            <w:vAlign w:val="center"/>
          </w:tcPr>
          <w:p w:rsidR="00D94648" w:rsidRPr="004A5982" w:rsidRDefault="00D94648">
            <w:pPr>
              <w:pStyle w:val="En-tte"/>
              <w:tabs>
                <w:tab w:val="clear" w:pos="4320"/>
                <w:tab w:val="clear" w:pos="8640"/>
              </w:tabs>
              <w:rPr>
                <w:rFonts w:asciiTheme="minorHAnsi" w:hAnsiTheme="minorHAnsi" w:cs="Arial"/>
                <w:szCs w:val="22"/>
              </w:rPr>
            </w:pPr>
          </w:p>
        </w:tc>
        <w:tc>
          <w:tcPr>
            <w:tcW w:w="2285" w:type="dxa"/>
            <w:vAlign w:val="center"/>
          </w:tcPr>
          <w:p w:rsidR="00D94648" w:rsidRPr="004A5982" w:rsidRDefault="00D94648">
            <w:pPr>
              <w:pStyle w:val="En-tte"/>
              <w:tabs>
                <w:tab w:val="clear" w:pos="4320"/>
                <w:tab w:val="clear" w:pos="8640"/>
              </w:tabs>
              <w:rPr>
                <w:rFonts w:asciiTheme="minorHAnsi" w:hAnsiTheme="minorHAnsi" w:cs="Arial"/>
                <w:szCs w:val="22"/>
              </w:rPr>
            </w:pPr>
          </w:p>
        </w:tc>
        <w:tc>
          <w:tcPr>
            <w:tcW w:w="1243" w:type="dxa"/>
            <w:vAlign w:val="center"/>
          </w:tcPr>
          <w:p w:rsidR="00D94648" w:rsidRPr="004A5982" w:rsidRDefault="00D94648">
            <w:pPr>
              <w:pStyle w:val="En-tte"/>
              <w:tabs>
                <w:tab w:val="clear" w:pos="4320"/>
                <w:tab w:val="clear" w:pos="8640"/>
              </w:tabs>
              <w:rPr>
                <w:rFonts w:asciiTheme="minorHAnsi" w:hAnsiTheme="minorHAnsi" w:cs="Arial"/>
                <w:szCs w:val="22"/>
              </w:rPr>
            </w:pPr>
          </w:p>
        </w:tc>
      </w:tr>
      <w:tr w:rsidR="00D94648" w:rsidRPr="004A5982">
        <w:trPr>
          <w:trHeight w:val="864"/>
        </w:trPr>
        <w:tc>
          <w:tcPr>
            <w:tcW w:w="2785" w:type="dxa"/>
            <w:vAlign w:val="center"/>
          </w:tcPr>
          <w:p w:rsidR="00D94648" w:rsidRPr="004A5982" w:rsidRDefault="00D94648">
            <w:pPr>
              <w:pStyle w:val="En-tte"/>
              <w:tabs>
                <w:tab w:val="clear" w:pos="4320"/>
                <w:tab w:val="clear" w:pos="8640"/>
              </w:tabs>
              <w:rPr>
                <w:rFonts w:asciiTheme="minorHAnsi" w:hAnsiTheme="minorHAnsi" w:cs="Arial"/>
                <w:szCs w:val="22"/>
              </w:rPr>
            </w:pPr>
          </w:p>
        </w:tc>
        <w:tc>
          <w:tcPr>
            <w:tcW w:w="3263" w:type="dxa"/>
            <w:vAlign w:val="center"/>
          </w:tcPr>
          <w:p w:rsidR="00D94648" w:rsidRPr="004A5982" w:rsidRDefault="00D94648">
            <w:pPr>
              <w:pStyle w:val="En-tte"/>
              <w:tabs>
                <w:tab w:val="clear" w:pos="4320"/>
                <w:tab w:val="clear" w:pos="8640"/>
              </w:tabs>
              <w:rPr>
                <w:rFonts w:asciiTheme="minorHAnsi" w:hAnsiTheme="minorHAnsi" w:cs="Arial"/>
                <w:szCs w:val="22"/>
              </w:rPr>
            </w:pPr>
          </w:p>
        </w:tc>
        <w:tc>
          <w:tcPr>
            <w:tcW w:w="2285" w:type="dxa"/>
            <w:vAlign w:val="center"/>
          </w:tcPr>
          <w:p w:rsidR="00D94648" w:rsidRPr="004A5982" w:rsidRDefault="00D94648">
            <w:pPr>
              <w:pStyle w:val="En-tte"/>
              <w:tabs>
                <w:tab w:val="clear" w:pos="4320"/>
                <w:tab w:val="clear" w:pos="8640"/>
              </w:tabs>
              <w:rPr>
                <w:rFonts w:asciiTheme="minorHAnsi" w:hAnsiTheme="minorHAnsi" w:cs="Arial"/>
                <w:szCs w:val="22"/>
              </w:rPr>
            </w:pPr>
          </w:p>
        </w:tc>
        <w:tc>
          <w:tcPr>
            <w:tcW w:w="1243" w:type="dxa"/>
            <w:vAlign w:val="center"/>
          </w:tcPr>
          <w:p w:rsidR="00D94648" w:rsidRPr="004A5982" w:rsidRDefault="00D94648">
            <w:pPr>
              <w:pStyle w:val="En-tte"/>
              <w:tabs>
                <w:tab w:val="clear" w:pos="4320"/>
                <w:tab w:val="clear" w:pos="8640"/>
              </w:tabs>
              <w:rPr>
                <w:rFonts w:asciiTheme="minorHAnsi" w:hAnsiTheme="minorHAnsi" w:cs="Arial"/>
                <w:szCs w:val="22"/>
              </w:rPr>
            </w:pPr>
          </w:p>
        </w:tc>
      </w:tr>
      <w:tr w:rsidR="00D94648" w:rsidRPr="004A5982">
        <w:trPr>
          <w:trHeight w:val="864"/>
        </w:trPr>
        <w:tc>
          <w:tcPr>
            <w:tcW w:w="2785" w:type="dxa"/>
            <w:vAlign w:val="center"/>
          </w:tcPr>
          <w:p w:rsidR="00D94648" w:rsidRPr="004A5982" w:rsidRDefault="00D94648">
            <w:pPr>
              <w:pStyle w:val="En-tte"/>
              <w:tabs>
                <w:tab w:val="clear" w:pos="4320"/>
                <w:tab w:val="clear" w:pos="8640"/>
              </w:tabs>
              <w:rPr>
                <w:rFonts w:asciiTheme="minorHAnsi" w:hAnsiTheme="minorHAnsi" w:cs="Arial"/>
                <w:szCs w:val="22"/>
              </w:rPr>
            </w:pPr>
          </w:p>
        </w:tc>
        <w:tc>
          <w:tcPr>
            <w:tcW w:w="3263" w:type="dxa"/>
            <w:vAlign w:val="center"/>
          </w:tcPr>
          <w:p w:rsidR="00D94648" w:rsidRPr="004A5982" w:rsidRDefault="00D94648">
            <w:pPr>
              <w:pStyle w:val="En-tte"/>
              <w:tabs>
                <w:tab w:val="clear" w:pos="4320"/>
                <w:tab w:val="clear" w:pos="8640"/>
              </w:tabs>
              <w:rPr>
                <w:rFonts w:asciiTheme="minorHAnsi" w:hAnsiTheme="minorHAnsi" w:cs="Arial"/>
                <w:szCs w:val="22"/>
              </w:rPr>
            </w:pPr>
          </w:p>
        </w:tc>
        <w:tc>
          <w:tcPr>
            <w:tcW w:w="2285" w:type="dxa"/>
            <w:vAlign w:val="center"/>
          </w:tcPr>
          <w:p w:rsidR="00D94648" w:rsidRPr="004A5982" w:rsidRDefault="00D94648">
            <w:pPr>
              <w:pStyle w:val="En-tte"/>
              <w:tabs>
                <w:tab w:val="clear" w:pos="4320"/>
                <w:tab w:val="clear" w:pos="8640"/>
              </w:tabs>
              <w:rPr>
                <w:rFonts w:asciiTheme="minorHAnsi" w:hAnsiTheme="minorHAnsi" w:cs="Arial"/>
                <w:szCs w:val="22"/>
              </w:rPr>
            </w:pPr>
          </w:p>
        </w:tc>
        <w:tc>
          <w:tcPr>
            <w:tcW w:w="1243" w:type="dxa"/>
            <w:vAlign w:val="center"/>
          </w:tcPr>
          <w:p w:rsidR="00D94648" w:rsidRPr="004A5982" w:rsidRDefault="00D94648">
            <w:pPr>
              <w:pStyle w:val="En-tte"/>
              <w:tabs>
                <w:tab w:val="clear" w:pos="4320"/>
                <w:tab w:val="clear" w:pos="8640"/>
              </w:tabs>
              <w:rPr>
                <w:rFonts w:asciiTheme="minorHAnsi" w:hAnsiTheme="minorHAnsi" w:cs="Arial"/>
                <w:szCs w:val="22"/>
              </w:rPr>
            </w:pPr>
          </w:p>
        </w:tc>
      </w:tr>
      <w:tr w:rsidR="00D94648" w:rsidRPr="00C56BBD">
        <w:trPr>
          <w:trHeight w:val="864"/>
        </w:trPr>
        <w:tc>
          <w:tcPr>
            <w:tcW w:w="2785" w:type="dxa"/>
            <w:vAlign w:val="center"/>
          </w:tcPr>
          <w:p w:rsidR="00D94648" w:rsidRPr="004A5982" w:rsidRDefault="00D94648">
            <w:pPr>
              <w:pStyle w:val="En-tte"/>
              <w:tabs>
                <w:tab w:val="clear" w:pos="4320"/>
                <w:tab w:val="clear" w:pos="8640"/>
              </w:tabs>
              <w:rPr>
                <w:rFonts w:asciiTheme="minorHAnsi" w:hAnsiTheme="minorHAnsi" w:cs="Arial"/>
                <w:szCs w:val="22"/>
              </w:rPr>
            </w:pPr>
          </w:p>
        </w:tc>
        <w:tc>
          <w:tcPr>
            <w:tcW w:w="3263" w:type="dxa"/>
            <w:vAlign w:val="center"/>
          </w:tcPr>
          <w:p w:rsidR="00D94648" w:rsidRPr="004A5982" w:rsidRDefault="00D94648">
            <w:pPr>
              <w:pStyle w:val="En-tte"/>
              <w:tabs>
                <w:tab w:val="clear" w:pos="4320"/>
                <w:tab w:val="clear" w:pos="8640"/>
              </w:tabs>
              <w:rPr>
                <w:rFonts w:asciiTheme="minorHAnsi" w:hAnsiTheme="minorHAnsi" w:cs="Arial"/>
                <w:szCs w:val="22"/>
              </w:rPr>
            </w:pPr>
          </w:p>
        </w:tc>
        <w:tc>
          <w:tcPr>
            <w:tcW w:w="2285" w:type="dxa"/>
            <w:vAlign w:val="center"/>
          </w:tcPr>
          <w:p w:rsidR="00D94648" w:rsidRPr="004A5982" w:rsidRDefault="00D94648">
            <w:pPr>
              <w:pStyle w:val="En-tte"/>
              <w:tabs>
                <w:tab w:val="clear" w:pos="4320"/>
                <w:tab w:val="clear" w:pos="8640"/>
              </w:tabs>
              <w:rPr>
                <w:rFonts w:asciiTheme="minorHAnsi" w:hAnsiTheme="minorHAnsi" w:cs="Arial"/>
                <w:szCs w:val="22"/>
              </w:rPr>
            </w:pPr>
          </w:p>
        </w:tc>
        <w:tc>
          <w:tcPr>
            <w:tcW w:w="1243" w:type="dxa"/>
            <w:vAlign w:val="center"/>
          </w:tcPr>
          <w:p w:rsidR="00D94648" w:rsidRPr="004A5982" w:rsidRDefault="00D94648">
            <w:pPr>
              <w:pStyle w:val="En-tte"/>
              <w:tabs>
                <w:tab w:val="clear" w:pos="4320"/>
                <w:tab w:val="clear" w:pos="8640"/>
              </w:tabs>
              <w:rPr>
                <w:rFonts w:asciiTheme="minorHAnsi" w:hAnsiTheme="minorHAnsi" w:cs="Arial"/>
                <w:szCs w:val="22"/>
              </w:rPr>
            </w:pPr>
          </w:p>
        </w:tc>
      </w:tr>
    </w:tbl>
    <w:p w:rsidR="00D94648" w:rsidRPr="00C56BBD" w:rsidRDefault="00D94648">
      <w:pPr>
        <w:pStyle w:val="En-tte"/>
        <w:tabs>
          <w:tab w:val="clear" w:pos="4320"/>
          <w:tab w:val="clear" w:pos="8640"/>
        </w:tabs>
        <w:rPr>
          <w:rFonts w:asciiTheme="minorHAnsi" w:hAnsiTheme="minorHAnsi" w:cs="Arial"/>
          <w:highlight w:val="yellow"/>
        </w:rPr>
      </w:pPr>
    </w:p>
    <w:p w:rsidR="00D94648" w:rsidRPr="007703B4" w:rsidRDefault="00DE5003" w:rsidP="0083682D">
      <w:pPr>
        <w:pStyle w:val="En-tte"/>
        <w:tabs>
          <w:tab w:val="clear" w:pos="4320"/>
          <w:tab w:val="clear" w:pos="8640"/>
        </w:tabs>
        <w:rPr>
          <w:rFonts w:asciiTheme="minorHAnsi" w:hAnsiTheme="minorHAnsi" w:cs="Arial"/>
          <w:caps/>
          <w:szCs w:val="22"/>
        </w:rPr>
      </w:pPr>
      <w:r w:rsidRPr="00C56BBD" w:rsidDel="00DE5003">
        <w:rPr>
          <w:rFonts w:asciiTheme="minorHAnsi" w:hAnsiTheme="minorHAnsi" w:cs="Arial"/>
          <w:b/>
          <w:bCs/>
          <w:sz w:val="24"/>
          <w:szCs w:val="24"/>
          <w:highlight w:val="yellow"/>
        </w:rPr>
        <w:t xml:space="preserve"> </w:t>
      </w:r>
      <w:r w:rsidR="00D94648" w:rsidRPr="00C56BBD">
        <w:rPr>
          <w:rFonts w:asciiTheme="minorHAnsi" w:hAnsiTheme="minorHAnsi" w:cs="Arial"/>
          <w:highlight w:val="yellow"/>
        </w:rPr>
        <w:br w:type="page"/>
      </w:r>
      <w:r w:rsidR="00D94648" w:rsidRPr="007703B4">
        <w:rPr>
          <w:rFonts w:asciiTheme="minorHAnsi" w:hAnsiTheme="minorHAnsi" w:cs="Arial"/>
          <w:b/>
          <w:sz w:val="24"/>
          <w:szCs w:val="24"/>
        </w:rPr>
        <w:lastRenderedPageBreak/>
        <w:t>V</w:t>
      </w:r>
      <w:r w:rsidR="00D94648" w:rsidRPr="007703B4">
        <w:rPr>
          <w:rFonts w:asciiTheme="minorHAnsi" w:hAnsiTheme="minorHAnsi" w:cs="Arial"/>
          <w:snapToGrid w:val="0"/>
          <w:sz w:val="24"/>
          <w:szCs w:val="24"/>
        </w:rPr>
        <w:tab/>
      </w:r>
      <w:r w:rsidR="00D94648" w:rsidRPr="007703B4">
        <w:rPr>
          <w:rFonts w:asciiTheme="minorHAnsi" w:hAnsiTheme="minorHAnsi" w:cs="Arial"/>
          <w:b/>
          <w:bCs/>
          <w:snapToGrid w:val="0"/>
          <w:sz w:val="24"/>
          <w:szCs w:val="24"/>
        </w:rPr>
        <w:t xml:space="preserve">LAY </w:t>
      </w:r>
      <w:r w:rsidR="00D94648" w:rsidRPr="007703B4">
        <w:rPr>
          <w:rFonts w:asciiTheme="minorHAnsi" w:hAnsiTheme="minorHAnsi" w:cs="Arial"/>
          <w:b/>
          <w:bCs/>
          <w:caps/>
          <w:sz w:val="24"/>
          <w:szCs w:val="24"/>
        </w:rPr>
        <w:t>summary</w:t>
      </w:r>
    </w:p>
    <w:p w:rsidR="008F6218" w:rsidRPr="007703B4" w:rsidRDefault="008F6218" w:rsidP="0083682D">
      <w:pPr>
        <w:rPr>
          <w:rFonts w:asciiTheme="minorHAnsi" w:hAnsiTheme="minorHAnsi" w:cs="Arial"/>
          <w:b/>
          <w:caps/>
          <w:szCs w:val="22"/>
        </w:rPr>
      </w:pPr>
    </w:p>
    <w:p w:rsidR="007E1ADF" w:rsidRPr="007703B4" w:rsidRDefault="0014765D" w:rsidP="00A7026B">
      <w:pPr>
        <w:tabs>
          <w:tab w:val="left" w:pos="8010"/>
        </w:tabs>
        <w:jc w:val="both"/>
        <w:rPr>
          <w:rFonts w:asciiTheme="minorHAnsi" w:hAnsiTheme="minorHAnsi" w:cs="Arial"/>
          <w:color w:val="000000"/>
          <w:szCs w:val="22"/>
          <w:lang w:val="en"/>
        </w:rPr>
      </w:pPr>
      <w:r w:rsidRPr="007703B4">
        <w:rPr>
          <w:rFonts w:asciiTheme="minorHAnsi" w:hAnsiTheme="minorHAnsi" w:cs="Arial"/>
          <w:szCs w:val="22"/>
        </w:rPr>
        <w:t>In a maximum of one-half page, d</w:t>
      </w:r>
      <w:r w:rsidR="007E1ADF" w:rsidRPr="007703B4">
        <w:rPr>
          <w:rFonts w:asciiTheme="minorHAnsi" w:hAnsiTheme="minorHAnsi" w:cs="Arial"/>
          <w:szCs w:val="22"/>
        </w:rPr>
        <w:t xml:space="preserve">escribe </w:t>
      </w:r>
      <w:r w:rsidR="00661A68" w:rsidRPr="007703B4">
        <w:rPr>
          <w:rFonts w:asciiTheme="minorHAnsi" w:hAnsiTheme="minorHAnsi" w:cs="Arial"/>
          <w:szCs w:val="22"/>
        </w:rPr>
        <w:t>the propos</w:t>
      </w:r>
      <w:r w:rsidR="00A11206" w:rsidRPr="007703B4">
        <w:rPr>
          <w:rFonts w:asciiTheme="minorHAnsi" w:hAnsiTheme="minorHAnsi" w:cs="Arial"/>
          <w:szCs w:val="22"/>
        </w:rPr>
        <w:t>ed research</w:t>
      </w:r>
      <w:r w:rsidR="007E1ADF" w:rsidRPr="007703B4">
        <w:rPr>
          <w:rFonts w:asciiTheme="minorHAnsi" w:hAnsiTheme="minorHAnsi" w:cs="Arial"/>
          <w:szCs w:val="22"/>
        </w:rPr>
        <w:t xml:space="preserve"> in a way that is accessible to a lay audience. Be sure to indicate how the proposed research will result in </w:t>
      </w:r>
      <w:r w:rsidR="0083399A" w:rsidRPr="007703B4">
        <w:rPr>
          <w:rFonts w:asciiTheme="minorHAnsi" w:hAnsiTheme="minorHAnsi" w:cs="Arial"/>
          <w:szCs w:val="22"/>
        </w:rPr>
        <w:t xml:space="preserve">social and/or economic </w:t>
      </w:r>
      <w:r w:rsidR="007E1ADF" w:rsidRPr="007703B4">
        <w:rPr>
          <w:rFonts w:asciiTheme="minorHAnsi" w:hAnsiTheme="minorHAnsi" w:cs="Arial"/>
          <w:szCs w:val="22"/>
        </w:rPr>
        <w:t>b</w:t>
      </w:r>
      <w:r w:rsidR="001066D0" w:rsidRPr="007703B4">
        <w:rPr>
          <w:rFonts w:asciiTheme="minorHAnsi" w:hAnsiTheme="minorHAnsi" w:cs="Arial"/>
          <w:szCs w:val="22"/>
        </w:rPr>
        <w:t>enefits</w:t>
      </w:r>
      <w:r w:rsidR="003A5D02" w:rsidRPr="007703B4">
        <w:rPr>
          <w:rFonts w:asciiTheme="minorHAnsi" w:hAnsiTheme="minorHAnsi" w:cs="Arial"/>
          <w:szCs w:val="22"/>
        </w:rPr>
        <w:t xml:space="preserve">. </w:t>
      </w:r>
      <w:r w:rsidR="00A249A2" w:rsidRPr="007703B4">
        <w:rPr>
          <w:rFonts w:asciiTheme="minorHAnsi" w:hAnsiTheme="minorHAnsi" w:cs="Arial"/>
          <w:szCs w:val="22"/>
        </w:rPr>
        <w:t xml:space="preserve">This </w:t>
      </w:r>
      <w:r w:rsidR="00EE3EF5" w:rsidRPr="007703B4">
        <w:rPr>
          <w:rFonts w:asciiTheme="minorHAnsi" w:hAnsiTheme="minorHAnsi" w:cs="Arial"/>
          <w:szCs w:val="22"/>
        </w:rPr>
        <w:t xml:space="preserve">summary may be used </w:t>
      </w:r>
      <w:r w:rsidR="007E1ADF" w:rsidRPr="007703B4">
        <w:rPr>
          <w:rFonts w:asciiTheme="minorHAnsi" w:hAnsiTheme="minorHAnsi" w:cs="Arial"/>
          <w:szCs w:val="22"/>
        </w:rPr>
        <w:t>by Genome Canada to inform the public and other stakeholders</w:t>
      </w:r>
      <w:r w:rsidR="007E1ADF" w:rsidRPr="007703B4">
        <w:rPr>
          <w:rFonts w:asciiTheme="minorHAnsi" w:hAnsiTheme="minorHAnsi" w:cs="Arial"/>
          <w:b/>
          <w:szCs w:val="22"/>
        </w:rPr>
        <w:t xml:space="preserve"> </w:t>
      </w:r>
      <w:r w:rsidR="007E1ADF" w:rsidRPr="007703B4">
        <w:rPr>
          <w:rFonts w:asciiTheme="minorHAnsi" w:hAnsiTheme="minorHAnsi" w:cs="Arial"/>
          <w:color w:val="000000"/>
          <w:szCs w:val="22"/>
          <w:lang w:val="en"/>
        </w:rPr>
        <w:t xml:space="preserve">about the value of </w:t>
      </w:r>
      <w:r w:rsidR="00816793" w:rsidRPr="007703B4">
        <w:rPr>
          <w:rFonts w:asciiTheme="minorHAnsi" w:hAnsiTheme="minorHAnsi" w:cs="Arial"/>
          <w:color w:val="000000"/>
          <w:szCs w:val="22"/>
          <w:lang w:val="en"/>
        </w:rPr>
        <w:t>genomic</w:t>
      </w:r>
      <w:r w:rsidR="00317892" w:rsidRPr="007703B4">
        <w:rPr>
          <w:rFonts w:asciiTheme="minorHAnsi" w:hAnsiTheme="minorHAnsi" w:cs="Arial"/>
          <w:color w:val="000000"/>
          <w:szCs w:val="22"/>
          <w:lang w:val="en"/>
        </w:rPr>
        <w:t>s</w:t>
      </w:r>
      <w:r w:rsidR="00816793" w:rsidRPr="007703B4">
        <w:rPr>
          <w:rFonts w:asciiTheme="minorHAnsi" w:hAnsiTheme="minorHAnsi" w:cs="Arial"/>
          <w:color w:val="000000"/>
          <w:szCs w:val="22"/>
          <w:lang w:val="en"/>
        </w:rPr>
        <w:t xml:space="preserve"> </w:t>
      </w:r>
      <w:r w:rsidR="007E1ADF" w:rsidRPr="007703B4">
        <w:rPr>
          <w:rFonts w:asciiTheme="minorHAnsi" w:hAnsiTheme="minorHAnsi" w:cs="Arial"/>
          <w:color w:val="000000"/>
          <w:szCs w:val="22"/>
          <w:lang w:val="en"/>
        </w:rPr>
        <w:t>research</w:t>
      </w:r>
      <w:r w:rsidR="005A03CE" w:rsidRPr="007703B4">
        <w:rPr>
          <w:rFonts w:asciiTheme="minorHAnsi" w:hAnsiTheme="minorHAnsi" w:cs="Arial"/>
          <w:color w:val="000000"/>
          <w:szCs w:val="22"/>
          <w:lang w:val="en"/>
        </w:rPr>
        <w:t>.</w:t>
      </w:r>
    </w:p>
    <w:p w:rsidR="002F6B15" w:rsidRPr="007703B4" w:rsidRDefault="002F6B15" w:rsidP="0083682D">
      <w:pPr>
        <w:pStyle w:val="Retraitcorpsdetexte"/>
        <w:pBdr>
          <w:bottom w:val="single" w:sz="6" w:space="1" w:color="auto"/>
        </w:pBdr>
        <w:ind w:left="0"/>
        <w:rPr>
          <w:rFonts w:asciiTheme="minorHAnsi" w:hAnsiTheme="minorHAnsi" w:cs="Arial"/>
        </w:rPr>
      </w:pPr>
    </w:p>
    <w:p w:rsidR="00D94648" w:rsidRPr="007703B4" w:rsidRDefault="009127D4" w:rsidP="009127D4">
      <w:pPr>
        <w:pStyle w:val="Titre1"/>
        <w:rPr>
          <w:rFonts w:asciiTheme="minorHAnsi" w:hAnsiTheme="minorHAnsi" w:cs="Arial"/>
          <w:caps/>
          <w:sz w:val="24"/>
          <w:szCs w:val="22"/>
        </w:rPr>
      </w:pPr>
      <w:r w:rsidRPr="007703B4">
        <w:rPr>
          <w:rFonts w:asciiTheme="minorHAnsi" w:hAnsiTheme="minorHAnsi" w:cs="Arial"/>
          <w:szCs w:val="22"/>
        </w:rPr>
        <w:br w:type="page"/>
      </w:r>
      <w:r w:rsidR="00D94648" w:rsidRPr="007703B4">
        <w:rPr>
          <w:rFonts w:asciiTheme="minorHAnsi" w:hAnsiTheme="minorHAnsi" w:cs="Arial"/>
          <w:snapToGrid w:val="0"/>
          <w:sz w:val="24"/>
        </w:rPr>
        <w:lastRenderedPageBreak/>
        <w:t>V</w:t>
      </w:r>
      <w:r w:rsidR="00F25470" w:rsidRPr="007703B4">
        <w:rPr>
          <w:rFonts w:asciiTheme="minorHAnsi" w:hAnsiTheme="minorHAnsi" w:cs="Arial"/>
          <w:snapToGrid w:val="0"/>
          <w:sz w:val="24"/>
        </w:rPr>
        <w:t>I</w:t>
      </w:r>
      <w:r w:rsidR="00D94648" w:rsidRPr="007703B4">
        <w:rPr>
          <w:rFonts w:asciiTheme="minorHAnsi" w:hAnsiTheme="minorHAnsi" w:cs="Arial"/>
          <w:snapToGrid w:val="0"/>
          <w:sz w:val="24"/>
        </w:rPr>
        <w:tab/>
      </w:r>
      <w:r w:rsidR="00390B2C" w:rsidRPr="007703B4">
        <w:rPr>
          <w:rFonts w:asciiTheme="minorHAnsi" w:hAnsiTheme="minorHAnsi" w:cs="Arial"/>
          <w:snapToGrid w:val="0"/>
          <w:sz w:val="24"/>
        </w:rPr>
        <w:t>RESEARCH</w:t>
      </w:r>
      <w:r w:rsidR="00D94648" w:rsidRPr="007703B4">
        <w:rPr>
          <w:rFonts w:asciiTheme="minorHAnsi" w:hAnsiTheme="minorHAnsi" w:cs="Arial"/>
          <w:snapToGrid w:val="0"/>
          <w:sz w:val="24"/>
        </w:rPr>
        <w:t xml:space="preserve"> SUMMARY</w:t>
      </w:r>
    </w:p>
    <w:p w:rsidR="00CE5C43" w:rsidRPr="007703B4" w:rsidRDefault="00CE5C43" w:rsidP="00380596">
      <w:pPr>
        <w:pStyle w:val="En-tte"/>
        <w:pBdr>
          <w:bottom w:val="single" w:sz="4" w:space="10" w:color="auto"/>
        </w:pBdr>
        <w:tabs>
          <w:tab w:val="clear" w:pos="4320"/>
          <w:tab w:val="clear" w:pos="8640"/>
          <w:tab w:val="left" w:pos="0"/>
          <w:tab w:val="right" w:leader="dot" w:pos="8460"/>
          <w:tab w:val="left" w:pos="8820"/>
        </w:tabs>
        <w:jc w:val="both"/>
        <w:rPr>
          <w:rFonts w:asciiTheme="minorHAnsi" w:hAnsiTheme="minorHAnsi" w:cs="Arial"/>
          <w:b/>
          <w:szCs w:val="22"/>
        </w:rPr>
      </w:pPr>
    </w:p>
    <w:p w:rsidR="00322EF7" w:rsidRPr="007703B4" w:rsidRDefault="007A27FC" w:rsidP="00380596">
      <w:pPr>
        <w:pStyle w:val="En-tte"/>
        <w:pBdr>
          <w:bottom w:val="single" w:sz="4" w:space="10" w:color="auto"/>
        </w:pBdr>
        <w:tabs>
          <w:tab w:val="clear" w:pos="4320"/>
          <w:tab w:val="clear" w:pos="8640"/>
          <w:tab w:val="left" w:pos="0"/>
          <w:tab w:val="right" w:leader="dot" w:pos="8460"/>
          <w:tab w:val="left" w:pos="8820"/>
        </w:tabs>
        <w:jc w:val="both"/>
        <w:rPr>
          <w:rFonts w:asciiTheme="minorHAnsi" w:hAnsiTheme="minorHAnsi" w:cs="Arial"/>
        </w:rPr>
      </w:pPr>
      <w:r w:rsidRPr="007703B4">
        <w:rPr>
          <w:rFonts w:asciiTheme="minorHAnsi" w:hAnsiTheme="minorHAnsi" w:cs="Arial"/>
          <w:szCs w:val="22"/>
        </w:rPr>
        <w:t>In a maximum of one page, s</w:t>
      </w:r>
      <w:r w:rsidR="00B8098F" w:rsidRPr="007703B4">
        <w:rPr>
          <w:rFonts w:asciiTheme="minorHAnsi" w:hAnsiTheme="minorHAnsi" w:cs="Arial"/>
          <w:szCs w:val="22"/>
        </w:rPr>
        <w:t xml:space="preserve">ummarize the proposed research. </w:t>
      </w:r>
      <w:r w:rsidR="006F77A2" w:rsidRPr="007703B4">
        <w:rPr>
          <w:rFonts w:asciiTheme="minorHAnsi" w:hAnsiTheme="minorHAnsi" w:cs="Arial"/>
          <w:szCs w:val="22"/>
        </w:rPr>
        <w:t xml:space="preserve">Describe the deliverables expected at the end of the project and the benefits anticipated from their practical application. </w:t>
      </w:r>
    </w:p>
    <w:p w:rsidR="00C15D80" w:rsidRPr="00011941" w:rsidRDefault="00D40DA6" w:rsidP="00E62AFA">
      <w:pPr>
        <w:rPr>
          <w:rFonts w:asciiTheme="minorHAnsi" w:hAnsiTheme="minorHAnsi" w:cs="Arial"/>
          <w:b/>
          <w:bCs/>
          <w:caps/>
          <w:sz w:val="24"/>
          <w:szCs w:val="24"/>
        </w:rPr>
      </w:pPr>
      <w:r w:rsidRPr="00C56BBD">
        <w:rPr>
          <w:rFonts w:asciiTheme="minorHAnsi" w:hAnsiTheme="minorHAnsi" w:cs="Arial"/>
          <w:highlight w:val="yellow"/>
        </w:rPr>
        <w:br w:type="page"/>
      </w:r>
      <w:r w:rsidR="00DE5003" w:rsidRPr="00011941">
        <w:rPr>
          <w:rFonts w:asciiTheme="minorHAnsi" w:hAnsiTheme="minorHAnsi" w:cs="Arial"/>
          <w:b/>
          <w:bCs/>
          <w:caps/>
          <w:sz w:val="24"/>
          <w:szCs w:val="24"/>
        </w:rPr>
        <w:lastRenderedPageBreak/>
        <w:t>VII</w:t>
      </w:r>
      <w:r w:rsidR="00D94648" w:rsidRPr="00011941">
        <w:rPr>
          <w:rFonts w:asciiTheme="minorHAnsi" w:hAnsiTheme="minorHAnsi" w:cs="Arial"/>
          <w:b/>
          <w:bCs/>
          <w:caps/>
          <w:sz w:val="24"/>
          <w:szCs w:val="24"/>
        </w:rPr>
        <w:tab/>
        <w:t xml:space="preserve">Research </w:t>
      </w:r>
      <w:r w:rsidR="00BC3883" w:rsidRPr="00011941">
        <w:rPr>
          <w:rFonts w:asciiTheme="minorHAnsi" w:hAnsiTheme="minorHAnsi" w:cs="Arial"/>
          <w:b/>
          <w:bCs/>
          <w:caps/>
          <w:sz w:val="24"/>
          <w:szCs w:val="24"/>
        </w:rPr>
        <w:t>proposal</w:t>
      </w:r>
    </w:p>
    <w:p w:rsidR="00963463" w:rsidRPr="00011941" w:rsidRDefault="00963463" w:rsidP="00E62AFA">
      <w:pPr>
        <w:rPr>
          <w:rFonts w:asciiTheme="minorHAnsi" w:hAnsiTheme="minorHAnsi" w:cs="Arial"/>
          <w:b/>
          <w:szCs w:val="22"/>
        </w:rPr>
      </w:pPr>
    </w:p>
    <w:p w:rsidR="004F38A1" w:rsidRPr="00011941" w:rsidRDefault="00D94648" w:rsidP="00E62AFA">
      <w:pPr>
        <w:jc w:val="both"/>
        <w:rPr>
          <w:rFonts w:asciiTheme="minorHAnsi" w:hAnsiTheme="minorHAnsi" w:cs="Arial"/>
          <w:szCs w:val="22"/>
        </w:rPr>
      </w:pPr>
      <w:r w:rsidRPr="00011941">
        <w:rPr>
          <w:rFonts w:asciiTheme="minorHAnsi" w:hAnsiTheme="minorHAnsi" w:cs="Arial"/>
          <w:szCs w:val="22"/>
        </w:rPr>
        <w:t xml:space="preserve">Maximum </w:t>
      </w:r>
      <w:r w:rsidR="001207A8">
        <w:rPr>
          <w:rFonts w:asciiTheme="minorHAnsi" w:hAnsiTheme="minorHAnsi" w:cs="Arial"/>
          <w:szCs w:val="22"/>
        </w:rPr>
        <w:t>fourteen</w:t>
      </w:r>
      <w:r w:rsidR="00D40DA6" w:rsidRPr="00011941">
        <w:rPr>
          <w:rFonts w:asciiTheme="minorHAnsi" w:hAnsiTheme="minorHAnsi" w:cs="Arial"/>
          <w:szCs w:val="22"/>
        </w:rPr>
        <w:t xml:space="preserve"> </w:t>
      </w:r>
      <w:r w:rsidR="00230466" w:rsidRPr="00011941">
        <w:rPr>
          <w:rFonts w:asciiTheme="minorHAnsi" w:hAnsiTheme="minorHAnsi" w:cs="Arial"/>
          <w:szCs w:val="22"/>
        </w:rPr>
        <w:t>(</w:t>
      </w:r>
      <w:r w:rsidR="00FA777F" w:rsidRPr="00011941">
        <w:rPr>
          <w:rFonts w:asciiTheme="minorHAnsi" w:hAnsiTheme="minorHAnsi" w:cs="Arial"/>
          <w:szCs w:val="22"/>
        </w:rPr>
        <w:t>1</w:t>
      </w:r>
      <w:r w:rsidR="001207A8">
        <w:rPr>
          <w:rFonts w:asciiTheme="minorHAnsi" w:hAnsiTheme="minorHAnsi" w:cs="Arial"/>
          <w:szCs w:val="22"/>
        </w:rPr>
        <w:t>4</w:t>
      </w:r>
      <w:r w:rsidR="00230466" w:rsidRPr="00011941">
        <w:rPr>
          <w:rFonts w:asciiTheme="minorHAnsi" w:hAnsiTheme="minorHAnsi" w:cs="Arial"/>
          <w:szCs w:val="22"/>
        </w:rPr>
        <w:t xml:space="preserve">) </w:t>
      </w:r>
      <w:r w:rsidR="00EF19E8" w:rsidRPr="00011941">
        <w:rPr>
          <w:rFonts w:asciiTheme="minorHAnsi" w:hAnsiTheme="minorHAnsi" w:cs="Arial"/>
          <w:szCs w:val="22"/>
        </w:rPr>
        <w:t>pages</w:t>
      </w:r>
      <w:r w:rsidR="009C1022" w:rsidRPr="00011941">
        <w:rPr>
          <w:rFonts w:asciiTheme="minorHAnsi" w:hAnsiTheme="minorHAnsi" w:cs="Arial"/>
          <w:szCs w:val="22"/>
        </w:rPr>
        <w:t>,</w:t>
      </w:r>
      <w:r w:rsidR="00380596" w:rsidRPr="00011941">
        <w:rPr>
          <w:rFonts w:asciiTheme="minorHAnsi" w:hAnsiTheme="minorHAnsi" w:cs="Arial"/>
          <w:szCs w:val="22"/>
        </w:rPr>
        <w:t xml:space="preserve"> </w:t>
      </w:r>
      <w:r w:rsidR="0042766B" w:rsidRPr="00011941">
        <w:rPr>
          <w:rFonts w:asciiTheme="minorHAnsi" w:hAnsiTheme="minorHAnsi" w:cs="Arial"/>
          <w:szCs w:val="22"/>
        </w:rPr>
        <w:t>including</w:t>
      </w:r>
      <w:r w:rsidR="00CB599F" w:rsidRPr="00011941">
        <w:rPr>
          <w:rFonts w:asciiTheme="minorHAnsi" w:hAnsiTheme="minorHAnsi" w:cs="Arial"/>
          <w:szCs w:val="22"/>
        </w:rPr>
        <w:t xml:space="preserve"> </w:t>
      </w:r>
      <w:r w:rsidRPr="00011941">
        <w:rPr>
          <w:rFonts w:asciiTheme="minorHAnsi" w:hAnsiTheme="minorHAnsi" w:cs="Arial"/>
          <w:szCs w:val="22"/>
        </w:rPr>
        <w:t>charts, figures and tables</w:t>
      </w:r>
      <w:r w:rsidR="00891F06" w:rsidRPr="00011941">
        <w:rPr>
          <w:rFonts w:asciiTheme="minorHAnsi" w:hAnsiTheme="minorHAnsi" w:cs="Arial"/>
          <w:szCs w:val="22"/>
        </w:rPr>
        <w:t xml:space="preserve"> (</w:t>
      </w:r>
      <w:r w:rsidR="00891F06" w:rsidRPr="00011941">
        <w:rPr>
          <w:rFonts w:asciiTheme="minorHAnsi" w:hAnsiTheme="minorHAnsi" w:cs="Arial"/>
          <w:color w:val="000000"/>
          <w:szCs w:val="22"/>
        </w:rPr>
        <w:t>the list of references is not included in the page limit)</w:t>
      </w:r>
      <w:r w:rsidR="00A9595F" w:rsidRPr="00011941">
        <w:rPr>
          <w:rFonts w:asciiTheme="minorHAnsi" w:hAnsiTheme="minorHAnsi" w:cs="Arial"/>
          <w:bCs/>
          <w:caps/>
          <w:szCs w:val="22"/>
        </w:rPr>
        <w:t>.</w:t>
      </w:r>
      <w:r w:rsidR="004F38A1" w:rsidRPr="00011941">
        <w:rPr>
          <w:rFonts w:asciiTheme="minorHAnsi" w:hAnsiTheme="minorHAnsi" w:cs="Arial"/>
          <w:bCs/>
          <w:caps/>
          <w:szCs w:val="22"/>
        </w:rPr>
        <w:t xml:space="preserve"> t</w:t>
      </w:r>
      <w:r w:rsidR="004F38A1" w:rsidRPr="00011941">
        <w:rPr>
          <w:rFonts w:asciiTheme="minorHAnsi" w:hAnsiTheme="minorHAnsi" w:cs="Arial"/>
          <w:szCs w:val="22"/>
          <w:lang w:val="en-US"/>
        </w:rPr>
        <w:t>his section must address all relevant evaluation criteria</w:t>
      </w:r>
      <w:r w:rsidR="00380596" w:rsidRPr="00011941">
        <w:rPr>
          <w:rFonts w:asciiTheme="minorHAnsi" w:hAnsiTheme="minorHAnsi" w:cs="Arial"/>
          <w:szCs w:val="22"/>
          <w:lang w:val="en-US"/>
        </w:rPr>
        <w:t xml:space="preserve"> for the competition</w:t>
      </w:r>
      <w:r w:rsidR="0049765D" w:rsidRPr="00011941">
        <w:rPr>
          <w:rFonts w:asciiTheme="minorHAnsi" w:hAnsiTheme="minorHAnsi" w:cs="Arial"/>
          <w:i/>
          <w:color w:val="000000"/>
          <w:szCs w:val="22"/>
        </w:rPr>
        <w:t>.</w:t>
      </w:r>
    </w:p>
    <w:p w:rsidR="005B0DAF" w:rsidRPr="00011941" w:rsidRDefault="005B0DAF" w:rsidP="00E62AFA">
      <w:pPr>
        <w:jc w:val="both"/>
        <w:rPr>
          <w:rFonts w:asciiTheme="minorHAnsi" w:hAnsiTheme="minorHAnsi" w:cs="Arial"/>
          <w:bCs/>
          <w:caps/>
          <w:szCs w:val="22"/>
        </w:rPr>
      </w:pPr>
    </w:p>
    <w:p w:rsidR="00EB6DE8" w:rsidRPr="00011941" w:rsidRDefault="004B717C" w:rsidP="00E62AFA">
      <w:pPr>
        <w:pBdr>
          <w:bottom w:val="single" w:sz="8" w:space="1" w:color="auto"/>
        </w:pBdr>
        <w:jc w:val="both"/>
        <w:rPr>
          <w:rFonts w:asciiTheme="minorHAnsi" w:hAnsiTheme="minorHAnsi" w:cs="Arial"/>
          <w:szCs w:val="22"/>
        </w:rPr>
      </w:pPr>
      <w:r w:rsidRPr="00011941">
        <w:rPr>
          <w:rFonts w:asciiTheme="minorHAnsi" w:hAnsiTheme="minorHAnsi" w:cs="Arial"/>
          <w:szCs w:val="22"/>
        </w:rPr>
        <w:t xml:space="preserve">Using a Gantt chart (a template, that can be used, </w:t>
      </w:r>
      <w:r w:rsidR="009C4DE3" w:rsidRPr="00011941">
        <w:rPr>
          <w:rFonts w:asciiTheme="minorHAnsi" w:hAnsiTheme="minorHAnsi" w:cs="Arial"/>
          <w:szCs w:val="22"/>
        </w:rPr>
        <w:t xml:space="preserve">is attached in Appendix </w:t>
      </w:r>
      <w:r w:rsidR="008F260B" w:rsidRPr="00011941">
        <w:rPr>
          <w:rFonts w:asciiTheme="minorHAnsi" w:hAnsiTheme="minorHAnsi" w:cs="Arial"/>
          <w:szCs w:val="22"/>
        </w:rPr>
        <w:t>VII)</w:t>
      </w:r>
      <w:r w:rsidR="009C4DE3" w:rsidRPr="00011941">
        <w:rPr>
          <w:rFonts w:asciiTheme="minorHAnsi" w:hAnsiTheme="minorHAnsi" w:cs="Arial"/>
          <w:szCs w:val="22"/>
        </w:rPr>
        <w:t>, show project milestones and the timelines for reaching them.  Attach the Gantt chart to this section. Please note that the Gantt chart is not included in the page limits above.</w:t>
      </w:r>
    </w:p>
    <w:p w:rsidR="001412FA" w:rsidRPr="00011941" w:rsidRDefault="001412FA" w:rsidP="00E62AFA">
      <w:pPr>
        <w:pBdr>
          <w:bottom w:val="single" w:sz="8" w:space="1" w:color="auto"/>
        </w:pBdr>
        <w:jc w:val="both"/>
        <w:rPr>
          <w:rFonts w:asciiTheme="minorHAnsi" w:hAnsiTheme="minorHAnsi" w:cs="Arial"/>
          <w:szCs w:val="22"/>
        </w:rPr>
      </w:pPr>
    </w:p>
    <w:p w:rsidR="007D52D3" w:rsidRPr="00011941" w:rsidRDefault="00EB6DE8" w:rsidP="00616BDB">
      <w:pPr>
        <w:pStyle w:val="Retraitcorpsdetexte"/>
        <w:ind w:left="0"/>
        <w:jc w:val="left"/>
        <w:rPr>
          <w:rFonts w:asciiTheme="minorHAnsi" w:hAnsiTheme="minorHAnsi" w:cs="Arial"/>
          <w:szCs w:val="22"/>
          <w:lang w:val="en-US"/>
        </w:rPr>
      </w:pPr>
      <w:r w:rsidRPr="00011941">
        <w:rPr>
          <w:rFonts w:asciiTheme="minorHAnsi" w:hAnsiTheme="minorHAnsi" w:cs="Arial"/>
          <w:bCs/>
          <w:caps/>
          <w:szCs w:val="24"/>
        </w:rPr>
        <w:br w:type="page"/>
      </w:r>
      <w:r w:rsidR="0047426E" w:rsidRPr="00011941">
        <w:rPr>
          <w:rFonts w:asciiTheme="minorHAnsi" w:hAnsiTheme="minorHAnsi" w:cs="Arial"/>
          <w:b/>
          <w:bCs/>
          <w:caps/>
          <w:sz w:val="24"/>
          <w:szCs w:val="24"/>
        </w:rPr>
        <w:lastRenderedPageBreak/>
        <w:t>VIII</w:t>
      </w:r>
      <w:r w:rsidR="00D94648" w:rsidRPr="00011941">
        <w:rPr>
          <w:rFonts w:asciiTheme="minorHAnsi" w:hAnsiTheme="minorHAnsi" w:cs="Arial"/>
          <w:b/>
          <w:bCs/>
          <w:caps/>
          <w:sz w:val="24"/>
          <w:szCs w:val="24"/>
        </w:rPr>
        <w:tab/>
      </w:r>
      <w:r w:rsidR="0088291D" w:rsidRPr="00011941">
        <w:rPr>
          <w:rFonts w:asciiTheme="minorHAnsi" w:hAnsiTheme="minorHAnsi" w:cs="Arial"/>
          <w:b/>
          <w:bCs/>
          <w:caps/>
          <w:sz w:val="24"/>
          <w:szCs w:val="24"/>
        </w:rPr>
        <w:t xml:space="preserve">Expected </w:t>
      </w:r>
      <w:r w:rsidR="00B8098F" w:rsidRPr="00011941">
        <w:rPr>
          <w:rFonts w:asciiTheme="minorHAnsi" w:hAnsiTheme="minorHAnsi" w:cs="Arial"/>
          <w:b/>
          <w:bCs/>
          <w:sz w:val="24"/>
          <w:szCs w:val="24"/>
        </w:rPr>
        <w:t>BENEFITS</w:t>
      </w:r>
    </w:p>
    <w:p w:rsidR="00963463" w:rsidRPr="00C56BBD" w:rsidRDefault="00963463" w:rsidP="00616BDB">
      <w:pPr>
        <w:jc w:val="both"/>
        <w:rPr>
          <w:rFonts w:asciiTheme="minorHAnsi" w:hAnsiTheme="minorHAnsi" w:cs="Arial"/>
          <w:b/>
          <w:szCs w:val="22"/>
          <w:highlight w:val="yellow"/>
        </w:rPr>
      </w:pPr>
    </w:p>
    <w:p w:rsidR="0083399A" w:rsidRPr="00677C05" w:rsidRDefault="000360BD" w:rsidP="00616BDB">
      <w:pPr>
        <w:jc w:val="both"/>
        <w:rPr>
          <w:rFonts w:asciiTheme="minorHAnsi" w:hAnsiTheme="minorHAnsi" w:cs="Arial"/>
          <w:color w:val="000000"/>
          <w:szCs w:val="22"/>
        </w:rPr>
      </w:pPr>
      <w:r w:rsidRPr="00677C05">
        <w:rPr>
          <w:rFonts w:asciiTheme="minorHAnsi" w:hAnsiTheme="minorHAnsi" w:cs="Arial"/>
          <w:szCs w:val="22"/>
        </w:rPr>
        <w:t xml:space="preserve">Maximum of </w:t>
      </w:r>
      <w:r w:rsidR="006D57EC" w:rsidRPr="00677C05">
        <w:rPr>
          <w:rFonts w:asciiTheme="minorHAnsi" w:hAnsiTheme="minorHAnsi" w:cs="Arial"/>
          <w:szCs w:val="22"/>
        </w:rPr>
        <w:t>four (4)</w:t>
      </w:r>
      <w:r w:rsidRPr="00677C05">
        <w:rPr>
          <w:rFonts w:asciiTheme="minorHAnsi" w:hAnsiTheme="minorHAnsi" w:cs="Arial"/>
          <w:szCs w:val="22"/>
        </w:rPr>
        <w:t xml:space="preserve"> pages</w:t>
      </w:r>
      <w:r w:rsidR="007175FC" w:rsidRPr="00677C05">
        <w:rPr>
          <w:rFonts w:asciiTheme="minorHAnsi" w:hAnsiTheme="minorHAnsi" w:cs="Arial"/>
          <w:szCs w:val="22"/>
        </w:rPr>
        <w:t>,</w:t>
      </w:r>
      <w:r w:rsidR="008A61CF" w:rsidRPr="00677C05">
        <w:rPr>
          <w:rFonts w:asciiTheme="minorHAnsi" w:hAnsiTheme="minorHAnsi" w:cs="Arial"/>
          <w:szCs w:val="22"/>
        </w:rPr>
        <w:t xml:space="preserve"> </w:t>
      </w:r>
      <w:r w:rsidR="00443D68" w:rsidRPr="00677C05">
        <w:rPr>
          <w:rFonts w:asciiTheme="minorHAnsi" w:hAnsiTheme="minorHAnsi" w:cs="Arial"/>
          <w:szCs w:val="22"/>
        </w:rPr>
        <w:t>i</w:t>
      </w:r>
      <w:r w:rsidR="00380596" w:rsidRPr="00677C05">
        <w:rPr>
          <w:rFonts w:asciiTheme="minorHAnsi" w:hAnsiTheme="minorHAnsi" w:cs="Arial"/>
          <w:szCs w:val="22"/>
        </w:rPr>
        <w:t>n</w:t>
      </w:r>
      <w:r w:rsidR="00443D68" w:rsidRPr="00677C05">
        <w:rPr>
          <w:rFonts w:asciiTheme="minorHAnsi" w:hAnsiTheme="minorHAnsi" w:cs="Arial"/>
          <w:szCs w:val="22"/>
        </w:rPr>
        <w:t xml:space="preserve">cluding </w:t>
      </w:r>
      <w:r w:rsidR="00003F86" w:rsidRPr="00677C05">
        <w:rPr>
          <w:rFonts w:asciiTheme="minorHAnsi" w:hAnsiTheme="minorHAnsi" w:cs="Arial"/>
          <w:szCs w:val="22"/>
        </w:rPr>
        <w:t>charts,</w:t>
      </w:r>
      <w:r w:rsidR="008A61CF" w:rsidRPr="00677C05">
        <w:rPr>
          <w:rFonts w:asciiTheme="minorHAnsi" w:hAnsiTheme="minorHAnsi" w:cs="Arial"/>
          <w:szCs w:val="22"/>
        </w:rPr>
        <w:t xml:space="preserve"> </w:t>
      </w:r>
      <w:r w:rsidR="00003F86" w:rsidRPr="00677C05">
        <w:rPr>
          <w:rFonts w:asciiTheme="minorHAnsi" w:hAnsiTheme="minorHAnsi" w:cs="Arial"/>
          <w:szCs w:val="22"/>
        </w:rPr>
        <w:t>figures and</w:t>
      </w:r>
      <w:r w:rsidR="00F6622E" w:rsidRPr="00677C05">
        <w:rPr>
          <w:rFonts w:asciiTheme="minorHAnsi" w:hAnsiTheme="minorHAnsi" w:cs="Arial"/>
          <w:szCs w:val="22"/>
        </w:rPr>
        <w:t xml:space="preserve"> tables</w:t>
      </w:r>
      <w:r w:rsidR="008A61CF" w:rsidRPr="00677C05">
        <w:rPr>
          <w:rFonts w:asciiTheme="minorHAnsi" w:hAnsiTheme="minorHAnsi" w:cs="Arial"/>
          <w:szCs w:val="22"/>
        </w:rPr>
        <w:t>.</w:t>
      </w:r>
      <w:r w:rsidR="00973FA0" w:rsidRPr="00677C05">
        <w:rPr>
          <w:rFonts w:asciiTheme="minorHAnsi" w:hAnsiTheme="minorHAnsi" w:cs="Arial"/>
          <w:szCs w:val="22"/>
        </w:rPr>
        <w:t xml:space="preserve"> </w:t>
      </w:r>
      <w:r w:rsidR="0049765D" w:rsidRPr="00677C05">
        <w:rPr>
          <w:rFonts w:asciiTheme="minorHAnsi" w:hAnsiTheme="minorHAnsi" w:cs="Arial"/>
          <w:bCs/>
          <w:caps/>
          <w:szCs w:val="22"/>
        </w:rPr>
        <w:t>t</w:t>
      </w:r>
      <w:r w:rsidR="0049765D" w:rsidRPr="00677C05">
        <w:rPr>
          <w:rFonts w:asciiTheme="minorHAnsi" w:hAnsiTheme="minorHAnsi" w:cs="Arial"/>
          <w:szCs w:val="22"/>
          <w:lang w:val="en-US"/>
        </w:rPr>
        <w:t>his section must address all relevant evaluation criteria</w:t>
      </w:r>
      <w:r w:rsidR="001412FA" w:rsidRPr="00677C05">
        <w:rPr>
          <w:rFonts w:asciiTheme="minorHAnsi" w:hAnsiTheme="minorHAnsi" w:cs="Arial"/>
          <w:szCs w:val="22"/>
          <w:lang w:val="en-US"/>
        </w:rPr>
        <w:t xml:space="preserve"> for the competition</w:t>
      </w:r>
      <w:r w:rsidR="001412FA" w:rsidRPr="00677C05">
        <w:rPr>
          <w:rFonts w:asciiTheme="minorHAnsi" w:hAnsiTheme="minorHAnsi" w:cs="Arial"/>
          <w:i/>
          <w:color w:val="000000"/>
          <w:szCs w:val="22"/>
        </w:rPr>
        <w:t>.</w:t>
      </w:r>
    </w:p>
    <w:p w:rsidR="00EE715D" w:rsidRPr="00677C05" w:rsidRDefault="00EE715D" w:rsidP="00EE715D">
      <w:pPr>
        <w:pBdr>
          <w:bottom w:val="single" w:sz="8" w:space="1" w:color="auto"/>
        </w:pBdr>
        <w:jc w:val="both"/>
        <w:rPr>
          <w:rFonts w:asciiTheme="minorHAnsi" w:hAnsiTheme="minorHAnsi" w:cs="Arial"/>
          <w:szCs w:val="22"/>
        </w:rPr>
      </w:pPr>
    </w:p>
    <w:p w:rsidR="009E29FD" w:rsidRPr="008561C6" w:rsidRDefault="002169B5" w:rsidP="008B4117">
      <w:pPr>
        <w:rPr>
          <w:rFonts w:asciiTheme="minorHAnsi" w:hAnsiTheme="minorHAnsi" w:cs="Arial"/>
          <w:b/>
          <w:bCs/>
          <w:caps/>
          <w:sz w:val="24"/>
          <w:szCs w:val="24"/>
        </w:rPr>
      </w:pPr>
      <w:r w:rsidRPr="00677C05">
        <w:rPr>
          <w:rFonts w:asciiTheme="minorHAnsi" w:hAnsiTheme="minorHAnsi" w:cs="Arial"/>
          <w:b/>
          <w:bCs/>
          <w:caps/>
          <w:szCs w:val="24"/>
        </w:rPr>
        <w:br w:type="page"/>
      </w:r>
      <w:r w:rsidR="0047426E" w:rsidRPr="008561C6">
        <w:rPr>
          <w:rFonts w:asciiTheme="minorHAnsi" w:hAnsiTheme="minorHAnsi" w:cs="Arial"/>
          <w:b/>
          <w:bCs/>
          <w:caps/>
          <w:sz w:val="24"/>
          <w:szCs w:val="24"/>
        </w:rPr>
        <w:lastRenderedPageBreak/>
        <w:t>I</w:t>
      </w:r>
      <w:r w:rsidR="000360BD" w:rsidRPr="008561C6">
        <w:rPr>
          <w:rFonts w:asciiTheme="minorHAnsi" w:hAnsiTheme="minorHAnsi" w:cs="Arial"/>
          <w:b/>
          <w:bCs/>
          <w:caps/>
          <w:sz w:val="24"/>
          <w:szCs w:val="24"/>
        </w:rPr>
        <w:t>X</w:t>
      </w:r>
      <w:r w:rsidR="000360BD" w:rsidRPr="008561C6">
        <w:rPr>
          <w:rFonts w:asciiTheme="minorHAnsi" w:hAnsiTheme="minorHAnsi" w:cs="Arial"/>
          <w:b/>
          <w:bCs/>
          <w:caps/>
          <w:sz w:val="24"/>
          <w:szCs w:val="24"/>
        </w:rPr>
        <w:tab/>
      </w:r>
      <w:r w:rsidR="00D94648" w:rsidRPr="008561C6">
        <w:rPr>
          <w:rFonts w:asciiTheme="minorHAnsi" w:hAnsiTheme="minorHAnsi" w:cs="Arial"/>
          <w:b/>
          <w:bCs/>
          <w:caps/>
          <w:sz w:val="24"/>
          <w:szCs w:val="24"/>
        </w:rPr>
        <w:t>management</w:t>
      </w:r>
    </w:p>
    <w:p w:rsidR="00963463" w:rsidRPr="008561C6" w:rsidRDefault="00963463" w:rsidP="001412FA">
      <w:pPr>
        <w:rPr>
          <w:rFonts w:asciiTheme="minorHAnsi" w:hAnsiTheme="minorHAnsi" w:cs="Arial"/>
          <w:b/>
          <w:szCs w:val="22"/>
        </w:rPr>
      </w:pPr>
    </w:p>
    <w:p w:rsidR="00EB6DE8" w:rsidRPr="008561C6" w:rsidRDefault="00D94648" w:rsidP="001412FA">
      <w:pPr>
        <w:rPr>
          <w:rFonts w:asciiTheme="minorHAnsi" w:hAnsiTheme="minorHAnsi" w:cs="Arial"/>
        </w:rPr>
      </w:pPr>
      <w:r w:rsidRPr="008561C6">
        <w:rPr>
          <w:rFonts w:asciiTheme="minorHAnsi" w:hAnsiTheme="minorHAnsi" w:cs="Arial"/>
          <w:szCs w:val="22"/>
        </w:rPr>
        <w:t>Maximum</w:t>
      </w:r>
      <w:r w:rsidR="007F0940" w:rsidRPr="008561C6">
        <w:rPr>
          <w:rFonts w:asciiTheme="minorHAnsi" w:hAnsiTheme="minorHAnsi" w:cs="Arial"/>
          <w:szCs w:val="22"/>
        </w:rPr>
        <w:t xml:space="preserve"> of</w:t>
      </w:r>
      <w:r w:rsidRPr="008561C6">
        <w:rPr>
          <w:rFonts w:asciiTheme="minorHAnsi" w:hAnsiTheme="minorHAnsi" w:cs="Arial"/>
          <w:szCs w:val="22"/>
        </w:rPr>
        <w:t xml:space="preserve"> </w:t>
      </w:r>
      <w:r w:rsidR="000D0DAB" w:rsidRPr="008561C6">
        <w:rPr>
          <w:rFonts w:asciiTheme="minorHAnsi" w:hAnsiTheme="minorHAnsi" w:cs="Arial"/>
          <w:szCs w:val="22"/>
        </w:rPr>
        <w:t xml:space="preserve">two </w:t>
      </w:r>
      <w:r w:rsidR="006D57EC" w:rsidRPr="008561C6">
        <w:rPr>
          <w:rFonts w:asciiTheme="minorHAnsi" w:hAnsiTheme="minorHAnsi" w:cs="Arial"/>
          <w:szCs w:val="22"/>
        </w:rPr>
        <w:t>(</w:t>
      </w:r>
      <w:r w:rsidR="000D0DAB" w:rsidRPr="008561C6">
        <w:rPr>
          <w:rFonts w:asciiTheme="minorHAnsi" w:hAnsiTheme="minorHAnsi" w:cs="Arial"/>
          <w:szCs w:val="22"/>
        </w:rPr>
        <w:t>2</w:t>
      </w:r>
      <w:r w:rsidR="006D57EC" w:rsidRPr="008561C6">
        <w:rPr>
          <w:rFonts w:asciiTheme="minorHAnsi" w:hAnsiTheme="minorHAnsi" w:cs="Arial"/>
          <w:szCs w:val="22"/>
        </w:rPr>
        <w:t>)</w:t>
      </w:r>
      <w:r w:rsidRPr="008561C6">
        <w:rPr>
          <w:rFonts w:asciiTheme="minorHAnsi" w:hAnsiTheme="minorHAnsi" w:cs="Arial"/>
          <w:szCs w:val="22"/>
        </w:rPr>
        <w:t xml:space="preserve"> page</w:t>
      </w:r>
      <w:r w:rsidR="00C63CA4" w:rsidRPr="008561C6">
        <w:rPr>
          <w:rFonts w:asciiTheme="minorHAnsi" w:hAnsiTheme="minorHAnsi" w:cs="Arial"/>
          <w:szCs w:val="22"/>
        </w:rPr>
        <w:t>s</w:t>
      </w:r>
      <w:r w:rsidRPr="008561C6">
        <w:rPr>
          <w:rFonts w:asciiTheme="minorHAnsi" w:hAnsiTheme="minorHAnsi" w:cs="Arial"/>
          <w:szCs w:val="22"/>
        </w:rPr>
        <w:t xml:space="preserve"> </w:t>
      </w:r>
      <w:r w:rsidR="00443D68" w:rsidRPr="008561C6">
        <w:rPr>
          <w:rFonts w:asciiTheme="minorHAnsi" w:hAnsiTheme="minorHAnsi" w:cs="Arial"/>
          <w:szCs w:val="22"/>
        </w:rPr>
        <w:t xml:space="preserve">including </w:t>
      </w:r>
      <w:r w:rsidR="008A61CF" w:rsidRPr="008561C6">
        <w:rPr>
          <w:rFonts w:asciiTheme="minorHAnsi" w:hAnsiTheme="minorHAnsi" w:cs="Arial"/>
          <w:szCs w:val="22"/>
        </w:rPr>
        <w:t>charts, figures and tables.</w:t>
      </w:r>
      <w:r w:rsidR="001412FA" w:rsidRPr="008561C6">
        <w:rPr>
          <w:rFonts w:asciiTheme="minorHAnsi" w:hAnsiTheme="minorHAnsi" w:cs="Arial"/>
          <w:szCs w:val="22"/>
        </w:rPr>
        <w:t xml:space="preserve"> </w:t>
      </w:r>
      <w:r w:rsidR="0049765D" w:rsidRPr="008561C6">
        <w:rPr>
          <w:rFonts w:asciiTheme="minorHAnsi" w:hAnsiTheme="minorHAnsi" w:cs="Arial"/>
          <w:bCs/>
          <w:caps/>
          <w:szCs w:val="22"/>
        </w:rPr>
        <w:t>t</w:t>
      </w:r>
      <w:r w:rsidR="0049765D" w:rsidRPr="008561C6">
        <w:rPr>
          <w:rFonts w:asciiTheme="minorHAnsi" w:hAnsiTheme="minorHAnsi" w:cs="Arial"/>
          <w:szCs w:val="22"/>
          <w:lang w:val="en-US"/>
        </w:rPr>
        <w:t>his section must address a</w:t>
      </w:r>
      <w:r w:rsidR="00380596" w:rsidRPr="008561C6">
        <w:rPr>
          <w:rFonts w:asciiTheme="minorHAnsi" w:hAnsiTheme="minorHAnsi" w:cs="Arial"/>
          <w:szCs w:val="22"/>
          <w:lang w:val="en-US"/>
        </w:rPr>
        <w:t>ll relevant evaluation criteria</w:t>
      </w:r>
      <w:r w:rsidR="001412FA" w:rsidRPr="008561C6">
        <w:rPr>
          <w:rFonts w:asciiTheme="minorHAnsi" w:hAnsiTheme="minorHAnsi" w:cs="Arial"/>
          <w:szCs w:val="22"/>
          <w:lang w:val="en-US"/>
        </w:rPr>
        <w:t xml:space="preserve"> for the competition</w:t>
      </w:r>
      <w:r w:rsidR="0049765D" w:rsidRPr="008561C6">
        <w:rPr>
          <w:rFonts w:asciiTheme="minorHAnsi" w:hAnsiTheme="minorHAnsi" w:cs="Arial"/>
          <w:i/>
          <w:color w:val="000000"/>
          <w:szCs w:val="22"/>
        </w:rPr>
        <w:t>.</w:t>
      </w:r>
      <w:r w:rsidR="008F260B" w:rsidRPr="008561C6">
        <w:rPr>
          <w:rFonts w:asciiTheme="minorHAnsi" w:hAnsiTheme="minorHAnsi" w:cs="Arial"/>
          <w:i/>
          <w:color w:val="000000"/>
          <w:szCs w:val="22"/>
        </w:rPr>
        <w:t xml:space="preserve"> </w:t>
      </w:r>
      <w:r w:rsidR="0049765D" w:rsidRPr="008561C6">
        <w:rPr>
          <w:rFonts w:asciiTheme="minorHAnsi" w:hAnsiTheme="minorHAnsi" w:cs="Arial"/>
          <w:bCs/>
          <w:szCs w:val="22"/>
        </w:rPr>
        <w:t xml:space="preserve">Please </w:t>
      </w:r>
      <w:r w:rsidR="008F260B" w:rsidRPr="008561C6">
        <w:rPr>
          <w:rFonts w:asciiTheme="minorHAnsi" w:hAnsiTheme="minorHAnsi" w:cs="Arial"/>
          <w:bCs/>
          <w:szCs w:val="22"/>
        </w:rPr>
        <w:t>include</w:t>
      </w:r>
      <w:r w:rsidR="00B64A60" w:rsidRPr="008561C6">
        <w:rPr>
          <w:rFonts w:asciiTheme="minorHAnsi" w:hAnsiTheme="minorHAnsi" w:cs="Arial"/>
        </w:rPr>
        <w:t xml:space="preserve"> a preliminary organization chart and project management plan</w:t>
      </w:r>
      <w:r w:rsidR="008F260B" w:rsidRPr="008561C6">
        <w:rPr>
          <w:rFonts w:asciiTheme="minorHAnsi" w:hAnsiTheme="minorHAnsi" w:cs="Arial"/>
        </w:rPr>
        <w:t>.</w:t>
      </w:r>
      <w:r w:rsidR="00B64A60" w:rsidRPr="008561C6">
        <w:rPr>
          <w:rFonts w:asciiTheme="minorHAnsi" w:hAnsiTheme="minorHAnsi" w:cs="Arial"/>
        </w:rPr>
        <w:t xml:space="preserve"> </w:t>
      </w:r>
    </w:p>
    <w:p w:rsidR="001412FA" w:rsidRPr="008561C6" w:rsidRDefault="001412FA" w:rsidP="008B4117">
      <w:pPr>
        <w:pBdr>
          <w:bottom w:val="single" w:sz="4" w:space="1" w:color="auto"/>
        </w:pBdr>
        <w:jc w:val="both"/>
        <w:rPr>
          <w:rFonts w:asciiTheme="minorHAnsi" w:hAnsiTheme="minorHAnsi" w:cs="Arial"/>
        </w:rPr>
      </w:pPr>
    </w:p>
    <w:p w:rsidR="00350F61" w:rsidRPr="008561C6" w:rsidRDefault="00C11514" w:rsidP="001E6EF4">
      <w:pPr>
        <w:jc w:val="both"/>
        <w:rPr>
          <w:rFonts w:asciiTheme="minorHAnsi" w:hAnsiTheme="minorHAnsi" w:cs="Arial"/>
          <w:b/>
          <w:sz w:val="24"/>
          <w:szCs w:val="24"/>
        </w:rPr>
      </w:pPr>
      <w:r w:rsidRPr="008561C6">
        <w:rPr>
          <w:rFonts w:asciiTheme="minorHAnsi" w:hAnsiTheme="minorHAnsi" w:cs="Arial"/>
        </w:rPr>
        <w:br w:type="page"/>
      </w:r>
      <w:r w:rsidR="00D94648" w:rsidRPr="008561C6">
        <w:rPr>
          <w:rFonts w:asciiTheme="minorHAnsi" w:hAnsiTheme="minorHAnsi" w:cs="Arial"/>
          <w:b/>
          <w:sz w:val="24"/>
          <w:szCs w:val="24"/>
        </w:rPr>
        <w:lastRenderedPageBreak/>
        <w:t>X</w:t>
      </w:r>
      <w:r w:rsidR="00D94648" w:rsidRPr="008561C6">
        <w:rPr>
          <w:rFonts w:asciiTheme="minorHAnsi" w:hAnsiTheme="minorHAnsi" w:cs="Arial"/>
          <w:b/>
          <w:sz w:val="24"/>
          <w:szCs w:val="24"/>
        </w:rPr>
        <w:tab/>
      </w:r>
      <w:r w:rsidR="00436D81" w:rsidRPr="008561C6">
        <w:rPr>
          <w:rFonts w:asciiTheme="minorHAnsi" w:hAnsiTheme="minorHAnsi" w:cs="Arial"/>
          <w:b/>
          <w:sz w:val="24"/>
          <w:szCs w:val="24"/>
        </w:rPr>
        <w:t xml:space="preserve">FINANCIAL </w:t>
      </w:r>
      <w:r w:rsidR="00427050" w:rsidRPr="008561C6">
        <w:rPr>
          <w:rFonts w:asciiTheme="minorHAnsi" w:hAnsiTheme="minorHAnsi" w:cs="Arial"/>
          <w:b/>
          <w:sz w:val="24"/>
          <w:szCs w:val="24"/>
        </w:rPr>
        <w:t>INFORMATION</w:t>
      </w:r>
    </w:p>
    <w:p w:rsidR="001C078F" w:rsidRPr="008561C6" w:rsidRDefault="001C078F" w:rsidP="008B4117">
      <w:pPr>
        <w:rPr>
          <w:rFonts w:asciiTheme="minorHAnsi" w:hAnsiTheme="minorHAnsi" w:cs="Arial"/>
          <w:b/>
        </w:rPr>
      </w:pPr>
    </w:p>
    <w:p w:rsidR="00D76D01" w:rsidRPr="008561C6" w:rsidRDefault="00D76D01" w:rsidP="008B4117">
      <w:pPr>
        <w:jc w:val="both"/>
        <w:rPr>
          <w:rFonts w:asciiTheme="minorHAnsi" w:hAnsiTheme="minorHAnsi" w:cs="Arial"/>
          <w:szCs w:val="22"/>
        </w:rPr>
      </w:pPr>
      <w:r w:rsidRPr="008561C6">
        <w:rPr>
          <w:rFonts w:asciiTheme="minorHAnsi" w:hAnsiTheme="minorHAnsi" w:cs="Arial"/>
          <w:bCs/>
          <w:caps/>
          <w:szCs w:val="22"/>
        </w:rPr>
        <w:t>t</w:t>
      </w:r>
      <w:r w:rsidRPr="008561C6">
        <w:rPr>
          <w:rFonts w:asciiTheme="minorHAnsi" w:hAnsiTheme="minorHAnsi" w:cs="Arial"/>
          <w:szCs w:val="22"/>
          <w:lang w:val="en-US"/>
        </w:rPr>
        <w:t>his section must address all relevant evaluation criteria</w:t>
      </w:r>
      <w:r w:rsidR="001412FA" w:rsidRPr="008561C6">
        <w:rPr>
          <w:rFonts w:asciiTheme="minorHAnsi" w:hAnsiTheme="minorHAnsi" w:cs="Arial"/>
          <w:szCs w:val="22"/>
          <w:lang w:val="en-US"/>
        </w:rPr>
        <w:t xml:space="preserve"> for the competition</w:t>
      </w:r>
      <w:r w:rsidR="001412FA" w:rsidRPr="008561C6">
        <w:rPr>
          <w:rFonts w:asciiTheme="minorHAnsi" w:hAnsiTheme="minorHAnsi" w:cs="Arial"/>
          <w:i/>
          <w:color w:val="000000"/>
          <w:szCs w:val="22"/>
        </w:rPr>
        <w:t>.</w:t>
      </w:r>
    </w:p>
    <w:p w:rsidR="00350F61" w:rsidRPr="008561C6" w:rsidRDefault="00350F61" w:rsidP="008B4117">
      <w:pPr>
        <w:jc w:val="both"/>
        <w:rPr>
          <w:rFonts w:asciiTheme="minorHAnsi" w:hAnsiTheme="minorHAnsi" w:cs="Arial"/>
        </w:rPr>
      </w:pPr>
    </w:p>
    <w:p w:rsidR="00427050" w:rsidRPr="008561C6" w:rsidRDefault="002D75BF" w:rsidP="008B4117">
      <w:pPr>
        <w:pStyle w:val="Titre1"/>
        <w:jc w:val="both"/>
        <w:rPr>
          <w:rFonts w:asciiTheme="minorHAnsi" w:hAnsiTheme="minorHAnsi" w:cs="Arial"/>
          <w:b w:val="0"/>
        </w:rPr>
      </w:pPr>
      <w:r w:rsidRPr="008561C6">
        <w:rPr>
          <w:rFonts w:asciiTheme="minorHAnsi" w:hAnsiTheme="minorHAnsi" w:cs="Arial"/>
          <w:b w:val="0"/>
        </w:rPr>
        <w:t>Please provide:</w:t>
      </w:r>
    </w:p>
    <w:p w:rsidR="001F4190" w:rsidRPr="008561C6" w:rsidRDefault="001F4190" w:rsidP="001F4190">
      <w:pPr>
        <w:numPr>
          <w:ilvl w:val="0"/>
          <w:numId w:val="14"/>
        </w:numPr>
        <w:tabs>
          <w:tab w:val="clear" w:pos="1854"/>
          <w:tab w:val="num" w:pos="709"/>
          <w:tab w:val="num" w:pos="1461"/>
        </w:tabs>
        <w:ind w:left="709" w:hanging="283"/>
        <w:jc w:val="both"/>
        <w:rPr>
          <w:rFonts w:asciiTheme="minorHAnsi" w:hAnsiTheme="minorHAnsi" w:cs="Arial"/>
        </w:rPr>
      </w:pPr>
      <w:r w:rsidRPr="008561C6">
        <w:rPr>
          <w:rFonts w:asciiTheme="minorHAnsi" w:hAnsiTheme="minorHAnsi" w:cs="Arial"/>
        </w:rPr>
        <w:t>a description of the financial and budgetary controls (e.g., processes for authorizing purchases, payments and budget adjustments), and</w:t>
      </w:r>
    </w:p>
    <w:p w:rsidR="001F4190" w:rsidRPr="008561C6" w:rsidRDefault="001F4190" w:rsidP="001F4190">
      <w:pPr>
        <w:numPr>
          <w:ilvl w:val="0"/>
          <w:numId w:val="14"/>
        </w:numPr>
        <w:tabs>
          <w:tab w:val="clear" w:pos="1854"/>
          <w:tab w:val="num" w:pos="709"/>
          <w:tab w:val="num" w:pos="1461"/>
        </w:tabs>
        <w:ind w:left="709" w:hanging="283"/>
        <w:jc w:val="both"/>
        <w:rPr>
          <w:rFonts w:asciiTheme="minorHAnsi" w:hAnsiTheme="minorHAnsi" w:cs="Arial"/>
        </w:rPr>
      </w:pPr>
      <w:r w:rsidRPr="008561C6">
        <w:rPr>
          <w:rFonts w:asciiTheme="minorHAnsi" w:hAnsiTheme="minorHAnsi" w:cs="Arial"/>
        </w:rPr>
        <w:t>a justification for the main budget items including a summary of principal financial assumptions or explanations. If applicable, please include justification and assumptions for the calculation of a general consumable rate per FTE, for consumables commonly utilized in most laboratories. Please refer to budget line number (ref.#) when providing additional explanations. A narrative description of all budget lines is not required.</w:t>
      </w:r>
    </w:p>
    <w:p w:rsidR="00670246" w:rsidRPr="008561C6" w:rsidRDefault="00670246" w:rsidP="008B4117">
      <w:pPr>
        <w:jc w:val="both"/>
        <w:rPr>
          <w:rFonts w:asciiTheme="minorHAnsi" w:hAnsiTheme="minorHAnsi" w:cs="Arial"/>
        </w:rPr>
      </w:pPr>
    </w:p>
    <w:p w:rsidR="00350F61" w:rsidRPr="008561C6" w:rsidRDefault="00350F61" w:rsidP="008B4117">
      <w:pPr>
        <w:pStyle w:val="Titre1"/>
        <w:jc w:val="both"/>
        <w:rPr>
          <w:rFonts w:asciiTheme="minorHAnsi" w:hAnsiTheme="minorHAnsi" w:cs="Arial"/>
          <w:bCs w:val="0"/>
        </w:rPr>
      </w:pPr>
      <w:r w:rsidRPr="008561C6">
        <w:rPr>
          <w:rFonts w:asciiTheme="minorHAnsi" w:hAnsiTheme="minorHAnsi" w:cs="Arial"/>
          <w:bCs w:val="0"/>
        </w:rPr>
        <w:t>Budget</w:t>
      </w:r>
    </w:p>
    <w:p w:rsidR="001F4190" w:rsidRPr="008561C6" w:rsidRDefault="001F4190" w:rsidP="001F4190">
      <w:pPr>
        <w:pStyle w:val="Titre1"/>
        <w:numPr>
          <w:ilvl w:val="0"/>
          <w:numId w:val="34"/>
        </w:numPr>
        <w:jc w:val="both"/>
        <w:rPr>
          <w:rFonts w:asciiTheme="minorHAnsi" w:hAnsiTheme="minorHAnsi" w:cs="Arial"/>
        </w:rPr>
      </w:pPr>
      <w:r w:rsidRPr="008561C6">
        <w:rPr>
          <w:rFonts w:asciiTheme="minorHAnsi" w:hAnsiTheme="minorHAnsi" w:cs="Arial"/>
          <w:b w:val="0"/>
        </w:rPr>
        <w:t>Provide a budget request for</w:t>
      </w:r>
      <w:r w:rsidRPr="008561C6">
        <w:rPr>
          <w:rFonts w:asciiTheme="minorHAnsi" w:hAnsiTheme="minorHAnsi" w:cs="Arial"/>
        </w:rPr>
        <w:t xml:space="preserve"> up to </w:t>
      </w:r>
      <w:r w:rsidR="00677293" w:rsidRPr="008561C6">
        <w:rPr>
          <w:rFonts w:asciiTheme="minorHAnsi" w:hAnsiTheme="minorHAnsi" w:cs="Arial"/>
        </w:rPr>
        <w:t>three</w:t>
      </w:r>
      <w:r w:rsidRPr="008561C6">
        <w:rPr>
          <w:rFonts w:asciiTheme="minorHAnsi" w:hAnsiTheme="minorHAnsi" w:cs="Arial"/>
        </w:rPr>
        <w:t xml:space="preserve"> years</w:t>
      </w:r>
      <w:r w:rsidRPr="008561C6">
        <w:rPr>
          <w:rFonts w:asciiTheme="minorHAnsi" w:hAnsiTheme="minorHAnsi" w:cs="Arial"/>
          <w:b w:val="0"/>
        </w:rPr>
        <w:t xml:space="preserve"> using the budget template provided in </w:t>
      </w:r>
      <w:r w:rsidRPr="008561C6">
        <w:rPr>
          <w:rFonts w:asciiTheme="minorHAnsi" w:hAnsiTheme="minorHAnsi" w:cs="Arial"/>
          <w:b w:val="0"/>
          <w:szCs w:val="22"/>
        </w:rPr>
        <w:t>Excel 2007 Macro-Enabled (*.xlsm) format</w:t>
      </w:r>
      <w:r w:rsidRPr="008561C6">
        <w:rPr>
          <w:rFonts w:asciiTheme="minorHAnsi" w:hAnsiTheme="minorHAnsi" w:cs="Arial"/>
          <w:b w:val="0"/>
        </w:rPr>
        <w:t xml:space="preserve">. </w:t>
      </w:r>
    </w:p>
    <w:p w:rsidR="001F4190" w:rsidRPr="008561C6" w:rsidRDefault="001F4190" w:rsidP="001F4190">
      <w:pPr>
        <w:pStyle w:val="Titre1"/>
        <w:numPr>
          <w:ilvl w:val="0"/>
          <w:numId w:val="34"/>
        </w:numPr>
        <w:jc w:val="both"/>
        <w:rPr>
          <w:rFonts w:asciiTheme="minorHAnsi" w:hAnsiTheme="minorHAnsi" w:cs="Arial"/>
        </w:rPr>
      </w:pPr>
      <w:r w:rsidRPr="008561C6">
        <w:rPr>
          <w:rFonts w:asciiTheme="minorHAnsi" w:hAnsiTheme="minorHAnsi" w:cs="Arial"/>
          <w:b w:val="0"/>
        </w:rPr>
        <w:t xml:space="preserve">It is expected that applicants will work with Genome Centre staff to ensure that the budget meets all requirements outlined in the </w:t>
      </w:r>
      <w:hyperlink r:id="rId16" w:history="1">
        <w:r w:rsidRPr="008561C6">
          <w:rPr>
            <w:rStyle w:val="Lienhypertexte"/>
            <w:rFonts w:asciiTheme="minorHAnsi" w:hAnsiTheme="minorHAnsi" w:cs="Arial"/>
            <w:b w:val="0"/>
            <w:bCs w:val="0"/>
            <w:i/>
            <w:szCs w:val="22"/>
          </w:rPr>
          <w:t>Guidelines for Funding</w:t>
        </w:r>
      </w:hyperlink>
      <w:r w:rsidRPr="008561C6">
        <w:rPr>
          <w:rFonts w:asciiTheme="minorHAnsi" w:hAnsiTheme="minorHAnsi" w:cs="Arial"/>
          <w:b w:val="0"/>
          <w:bCs w:val="0"/>
          <w:i/>
          <w:szCs w:val="22"/>
        </w:rPr>
        <w:t xml:space="preserve">. </w:t>
      </w:r>
    </w:p>
    <w:p w:rsidR="001F4190" w:rsidRPr="008561C6" w:rsidRDefault="001F4190" w:rsidP="001F4190">
      <w:pPr>
        <w:pStyle w:val="Titre1"/>
        <w:numPr>
          <w:ilvl w:val="0"/>
          <w:numId w:val="34"/>
        </w:numPr>
        <w:jc w:val="both"/>
        <w:rPr>
          <w:rFonts w:asciiTheme="minorHAnsi" w:hAnsiTheme="minorHAnsi" w:cs="Arial"/>
        </w:rPr>
      </w:pPr>
      <w:r w:rsidRPr="008561C6">
        <w:rPr>
          <w:rFonts w:asciiTheme="minorHAnsi" w:hAnsiTheme="minorHAnsi" w:cs="Arial"/>
          <w:b w:val="0"/>
        </w:rPr>
        <w:t xml:space="preserve">Please ensure that the research activities are consistent between the research proposal, budget and Gantt chart. </w:t>
      </w:r>
    </w:p>
    <w:p w:rsidR="001F4190" w:rsidRPr="008561C6" w:rsidRDefault="001F4190" w:rsidP="001F4190">
      <w:pPr>
        <w:pStyle w:val="Titre1"/>
        <w:numPr>
          <w:ilvl w:val="0"/>
          <w:numId w:val="34"/>
        </w:numPr>
        <w:jc w:val="both"/>
        <w:rPr>
          <w:rFonts w:asciiTheme="minorHAnsi" w:hAnsiTheme="minorHAnsi" w:cs="Arial"/>
          <w:b w:val="0"/>
        </w:rPr>
      </w:pPr>
      <w:r w:rsidRPr="008561C6">
        <w:rPr>
          <w:rFonts w:asciiTheme="minorHAnsi" w:hAnsiTheme="minorHAnsi" w:cs="Arial"/>
          <w:b w:val="0"/>
        </w:rPr>
        <w:t>The budget supporting documents (e.g., supplier quotes, statements of work (SOWs) from service providers) must be included in Appendix I.</w:t>
      </w:r>
    </w:p>
    <w:p w:rsidR="00F5650E" w:rsidRPr="00C56BBD" w:rsidRDefault="00F5650E" w:rsidP="008B4117">
      <w:pPr>
        <w:pBdr>
          <w:bottom w:val="single" w:sz="4" w:space="1" w:color="auto"/>
        </w:pBdr>
        <w:jc w:val="both"/>
        <w:rPr>
          <w:rFonts w:asciiTheme="minorHAnsi" w:hAnsiTheme="minorHAnsi" w:cs="Arial"/>
          <w:highlight w:val="yellow"/>
        </w:rPr>
      </w:pPr>
    </w:p>
    <w:p w:rsidR="0047426E" w:rsidRPr="00471420" w:rsidRDefault="00D94648" w:rsidP="008B4117">
      <w:pPr>
        <w:pStyle w:val="Titre1"/>
        <w:tabs>
          <w:tab w:val="left" w:pos="720"/>
          <w:tab w:val="left" w:pos="1440"/>
          <w:tab w:val="left" w:pos="2160"/>
          <w:tab w:val="left" w:pos="2880"/>
          <w:tab w:val="left" w:pos="3600"/>
          <w:tab w:val="center" w:pos="4680"/>
        </w:tabs>
        <w:rPr>
          <w:rFonts w:asciiTheme="minorHAnsi" w:hAnsiTheme="minorHAnsi" w:cs="Arial"/>
          <w:bCs w:val="0"/>
          <w:sz w:val="24"/>
          <w:szCs w:val="24"/>
        </w:rPr>
      </w:pPr>
      <w:r w:rsidRPr="00C56BBD">
        <w:rPr>
          <w:rFonts w:asciiTheme="minorHAnsi" w:hAnsiTheme="minorHAnsi" w:cs="Arial"/>
          <w:b w:val="0"/>
          <w:highlight w:val="yellow"/>
        </w:rPr>
        <w:br w:type="page"/>
      </w:r>
      <w:r w:rsidR="00304F3A" w:rsidRPr="00471420">
        <w:rPr>
          <w:rFonts w:asciiTheme="minorHAnsi" w:hAnsiTheme="minorHAnsi" w:cs="Arial"/>
          <w:bCs w:val="0"/>
          <w:sz w:val="24"/>
          <w:szCs w:val="24"/>
        </w:rPr>
        <w:lastRenderedPageBreak/>
        <w:t>XI</w:t>
      </w:r>
      <w:r w:rsidR="005A3753" w:rsidRPr="00471420">
        <w:rPr>
          <w:rFonts w:asciiTheme="minorHAnsi" w:hAnsiTheme="minorHAnsi" w:cs="Arial"/>
          <w:bCs w:val="0"/>
          <w:sz w:val="24"/>
          <w:szCs w:val="24"/>
        </w:rPr>
        <w:tab/>
        <w:t>CO-FUNDING STRATEGY</w:t>
      </w:r>
    </w:p>
    <w:p w:rsidR="00272F4E" w:rsidRPr="00471420" w:rsidRDefault="00272F4E" w:rsidP="00AD0656">
      <w:pPr>
        <w:pStyle w:val="Titre1"/>
        <w:tabs>
          <w:tab w:val="left" w:pos="720"/>
          <w:tab w:val="left" w:pos="1440"/>
          <w:tab w:val="left" w:pos="2160"/>
          <w:tab w:val="left" w:pos="2880"/>
          <w:tab w:val="left" w:pos="3600"/>
          <w:tab w:val="center" w:pos="4680"/>
        </w:tabs>
        <w:rPr>
          <w:rFonts w:asciiTheme="minorHAnsi" w:hAnsiTheme="minorHAnsi" w:cs="Arial"/>
          <w:bCs w:val="0"/>
          <w:szCs w:val="22"/>
        </w:rPr>
      </w:pPr>
    </w:p>
    <w:p w:rsidR="00DA5A31" w:rsidRPr="00471420" w:rsidRDefault="00DA5A31" w:rsidP="00DA5A31">
      <w:pPr>
        <w:pStyle w:val="Titre1"/>
        <w:jc w:val="both"/>
        <w:rPr>
          <w:rFonts w:asciiTheme="minorHAnsi" w:hAnsiTheme="minorHAnsi" w:cs="Arial"/>
          <w:b w:val="0"/>
          <w:bCs w:val="0"/>
          <w:szCs w:val="22"/>
        </w:rPr>
      </w:pPr>
      <w:r w:rsidRPr="00471420">
        <w:rPr>
          <w:rFonts w:asciiTheme="minorHAnsi" w:hAnsiTheme="minorHAnsi" w:cs="Arial"/>
          <w:bCs w:val="0"/>
          <w:szCs w:val="22"/>
        </w:rPr>
        <w:t>Maximum of three (3) pages including tables.</w:t>
      </w:r>
      <w:r w:rsidRPr="00471420">
        <w:rPr>
          <w:rFonts w:asciiTheme="minorHAnsi" w:hAnsiTheme="minorHAnsi" w:cs="Arial"/>
          <w:b w:val="0"/>
          <w:bCs w:val="0"/>
          <w:szCs w:val="22"/>
        </w:rPr>
        <w:t xml:space="preserve"> Refer to </w:t>
      </w:r>
      <w:r w:rsidRPr="00471420">
        <w:rPr>
          <w:rFonts w:asciiTheme="minorHAnsi" w:hAnsiTheme="minorHAnsi" w:cs="Arial"/>
          <w:bCs w:val="0"/>
          <w:szCs w:val="22"/>
        </w:rPr>
        <w:t xml:space="preserve">Section </w:t>
      </w:r>
      <w:r w:rsidR="0029774D" w:rsidRPr="00471420">
        <w:rPr>
          <w:rFonts w:asciiTheme="minorHAnsi" w:hAnsiTheme="minorHAnsi" w:cs="Arial"/>
          <w:bCs w:val="0"/>
          <w:szCs w:val="22"/>
        </w:rPr>
        <w:t>5</w:t>
      </w:r>
      <w:r w:rsidRPr="00471420">
        <w:rPr>
          <w:rFonts w:asciiTheme="minorHAnsi" w:hAnsiTheme="minorHAnsi" w:cs="Arial"/>
          <w:bCs w:val="0"/>
          <w:szCs w:val="22"/>
        </w:rPr>
        <w:t>.2</w:t>
      </w:r>
      <w:r w:rsidRPr="00471420">
        <w:rPr>
          <w:rFonts w:asciiTheme="minorHAnsi" w:hAnsiTheme="minorHAnsi" w:cs="Arial"/>
          <w:b w:val="0"/>
          <w:bCs w:val="0"/>
          <w:szCs w:val="22"/>
        </w:rPr>
        <w:t xml:space="preserve"> of the </w:t>
      </w:r>
      <w:hyperlink r:id="rId17" w:history="1">
        <w:r w:rsidRPr="00471420">
          <w:rPr>
            <w:rStyle w:val="Lienhypertexte"/>
            <w:rFonts w:asciiTheme="minorHAnsi" w:hAnsiTheme="minorHAnsi" w:cs="Arial"/>
            <w:b w:val="0"/>
            <w:bCs w:val="0"/>
            <w:i/>
            <w:szCs w:val="22"/>
          </w:rPr>
          <w:t xml:space="preserve">Guidelines for Funding </w:t>
        </w:r>
      </w:hyperlink>
      <w:r w:rsidRPr="00471420">
        <w:rPr>
          <w:rFonts w:asciiTheme="minorHAnsi" w:hAnsiTheme="minorHAnsi" w:cs="Arial"/>
          <w:b w:val="0"/>
          <w:bCs w:val="0"/>
          <w:szCs w:val="22"/>
        </w:rPr>
        <w:t xml:space="preserve"> for details on co-funding requirements.</w:t>
      </w:r>
    </w:p>
    <w:p w:rsidR="00DA5A31" w:rsidRPr="00471420" w:rsidRDefault="00DA5A31" w:rsidP="00DA5A31">
      <w:pPr>
        <w:pStyle w:val="Titre1"/>
        <w:jc w:val="both"/>
        <w:rPr>
          <w:rFonts w:asciiTheme="minorHAnsi" w:hAnsiTheme="minorHAnsi" w:cs="Arial"/>
          <w:b w:val="0"/>
          <w:bCs w:val="0"/>
          <w:szCs w:val="22"/>
        </w:rPr>
      </w:pPr>
      <w:r w:rsidRPr="00471420">
        <w:rPr>
          <w:rFonts w:asciiTheme="minorHAnsi" w:hAnsiTheme="minorHAnsi" w:cs="Arial"/>
          <w:b w:val="0"/>
          <w:bCs w:val="0"/>
          <w:szCs w:val="22"/>
        </w:rPr>
        <w:tab/>
      </w:r>
    </w:p>
    <w:p w:rsidR="00DA5A31" w:rsidRPr="00471420" w:rsidRDefault="00DA5A31" w:rsidP="00DA5A31">
      <w:pPr>
        <w:pStyle w:val="Titre1"/>
        <w:jc w:val="both"/>
        <w:rPr>
          <w:rFonts w:asciiTheme="minorHAnsi" w:hAnsiTheme="minorHAnsi" w:cs="Arial"/>
          <w:b w:val="0"/>
          <w:bCs w:val="0"/>
          <w:szCs w:val="22"/>
        </w:rPr>
      </w:pPr>
      <w:r w:rsidRPr="00471420">
        <w:rPr>
          <w:rFonts w:asciiTheme="minorHAnsi" w:hAnsiTheme="minorHAnsi" w:cs="Arial"/>
          <w:b w:val="0"/>
          <w:bCs w:val="0"/>
          <w:szCs w:val="22"/>
        </w:rPr>
        <w:t xml:space="preserve">Please provide a well-developed and feasible plan which demonstrates the project’s potential to secure at least 75% of the co-funding prior to the release of Genome Canada funds. All co-funding </w:t>
      </w:r>
      <w:r w:rsidRPr="00471420">
        <w:rPr>
          <w:rFonts w:asciiTheme="minorHAnsi" w:hAnsiTheme="minorHAnsi" w:cs="Arial"/>
          <w:b w:val="0"/>
          <w:bCs w:val="0"/>
          <w:szCs w:val="22"/>
          <w:u w:val="single"/>
        </w:rPr>
        <w:t>must directly support the objectives of the project</w:t>
      </w:r>
      <w:r w:rsidRPr="00471420">
        <w:rPr>
          <w:rFonts w:asciiTheme="minorHAnsi" w:hAnsiTheme="minorHAnsi" w:cs="Arial"/>
          <w:b w:val="0"/>
          <w:bCs w:val="0"/>
          <w:szCs w:val="22"/>
        </w:rPr>
        <w:t xml:space="preserve">. Co-funding must also be for eligible costs specifically requested in the Genome Canada budget in order to be considered as an eligible co-funding source. </w:t>
      </w:r>
    </w:p>
    <w:p w:rsidR="00DA5A31" w:rsidRPr="00471420" w:rsidRDefault="00DA5A31" w:rsidP="00DA5A31">
      <w:pPr>
        <w:pStyle w:val="Titre1"/>
        <w:jc w:val="both"/>
        <w:rPr>
          <w:rFonts w:asciiTheme="minorHAnsi" w:hAnsiTheme="minorHAnsi" w:cs="Arial"/>
          <w:b w:val="0"/>
          <w:bCs w:val="0"/>
          <w:szCs w:val="22"/>
        </w:rPr>
      </w:pPr>
    </w:p>
    <w:p w:rsidR="00D94648" w:rsidRPr="00471420" w:rsidRDefault="00DA5A31" w:rsidP="00DA5A31">
      <w:pPr>
        <w:pStyle w:val="Titre1"/>
        <w:jc w:val="both"/>
        <w:rPr>
          <w:rFonts w:asciiTheme="minorHAnsi" w:hAnsiTheme="minorHAnsi" w:cs="Arial"/>
          <w:b w:val="0"/>
          <w:bCs w:val="0"/>
        </w:rPr>
      </w:pPr>
      <w:r w:rsidRPr="00471420">
        <w:rPr>
          <w:rFonts w:asciiTheme="minorHAnsi" w:hAnsiTheme="minorHAnsi" w:cs="Arial"/>
          <w:b w:val="0"/>
          <w:bCs w:val="0"/>
          <w:szCs w:val="22"/>
        </w:rPr>
        <w:t xml:space="preserve">In the format below, please provide details of the co-funding sources. For each source, include the organization name, amount that directly supports the objectives of the Genome Canada proposal, contribution type (e.g., cash or in-kind), expected receipt date, status of co-funding and a description of how the funds will directly support the objectives of the project. Documentation supporting secured or proposed co-funding must be included in </w:t>
      </w:r>
      <w:r w:rsidRPr="00471420">
        <w:rPr>
          <w:rFonts w:asciiTheme="minorHAnsi" w:hAnsiTheme="minorHAnsi" w:cs="Arial"/>
          <w:bCs w:val="0"/>
          <w:szCs w:val="22"/>
        </w:rPr>
        <w:t>Appendix I</w:t>
      </w:r>
      <w:r w:rsidR="0024384D">
        <w:rPr>
          <w:rFonts w:asciiTheme="minorHAnsi" w:hAnsiTheme="minorHAnsi" w:cs="Arial"/>
          <w:bCs w:val="0"/>
          <w:szCs w:val="22"/>
        </w:rPr>
        <w:t>I</w:t>
      </w:r>
      <w:r w:rsidRPr="00471420">
        <w:rPr>
          <w:rFonts w:asciiTheme="minorHAnsi" w:hAnsiTheme="minorHAnsi" w:cs="Arial"/>
          <w:bCs w:val="0"/>
          <w:szCs w:val="22"/>
        </w:rPr>
        <w:t>I (Supporting Documentation for Co-Funding).</w:t>
      </w:r>
      <w:r w:rsidR="00D94648" w:rsidRPr="00471420">
        <w:rPr>
          <w:rFonts w:asciiTheme="minorHAnsi" w:hAnsiTheme="minorHAnsi" w:cs="Arial"/>
          <w:b w:val="0"/>
          <w:bCs w:val="0"/>
        </w:rPr>
        <w:tab/>
      </w:r>
    </w:p>
    <w:p w:rsidR="00D94648" w:rsidRPr="00471420" w:rsidRDefault="005C5B32" w:rsidP="005C5B32">
      <w:pPr>
        <w:pBdr>
          <w:bottom w:val="single" w:sz="6" w:space="1" w:color="auto"/>
        </w:pBdr>
        <w:tabs>
          <w:tab w:val="left" w:pos="8640"/>
        </w:tabs>
        <w:rPr>
          <w:rFonts w:asciiTheme="minorHAnsi" w:hAnsiTheme="minorHAnsi" w:cs="Arial"/>
          <w:i/>
          <w:sz w:val="16"/>
        </w:rPr>
      </w:pPr>
      <w:r w:rsidRPr="00471420">
        <w:rPr>
          <w:rFonts w:asciiTheme="minorHAnsi" w:hAnsiTheme="minorHAnsi" w:cs="Arial"/>
          <w:i/>
          <w:sz w:val="16"/>
        </w:rPr>
        <w:tab/>
      </w:r>
    </w:p>
    <w:p w:rsidR="00345C3E" w:rsidRPr="00471420" w:rsidRDefault="00345C3E" w:rsidP="00907E22">
      <w:pPr>
        <w:rPr>
          <w:rFonts w:asciiTheme="minorHAnsi" w:hAnsiTheme="minorHAnsi" w:cs="Arial"/>
          <w:b/>
          <w:iCs/>
          <w:szCs w:val="22"/>
        </w:rPr>
      </w:pPr>
    </w:p>
    <w:p w:rsidR="008B0BDA" w:rsidRPr="00471420" w:rsidRDefault="008B0BDA" w:rsidP="00DA4E6E">
      <w:pPr>
        <w:rPr>
          <w:rFonts w:asciiTheme="minorHAnsi" w:hAnsiTheme="minorHAnsi" w:cs="Arial"/>
          <w:b/>
          <w:iCs/>
          <w:szCs w:val="22"/>
        </w:rPr>
      </w:pPr>
      <w:r w:rsidRPr="00471420">
        <w:rPr>
          <w:rFonts w:asciiTheme="minorHAnsi" w:hAnsiTheme="minorHAnsi" w:cs="Arial"/>
          <w:b/>
          <w:iCs/>
          <w:szCs w:val="22"/>
        </w:rPr>
        <w:t>Funding Sources</w:t>
      </w:r>
    </w:p>
    <w:p w:rsidR="000214FF" w:rsidRPr="00471420" w:rsidRDefault="000214FF" w:rsidP="00907E22">
      <w:pPr>
        <w:pStyle w:val="Corpsdetexte"/>
        <w:rPr>
          <w:rFonts w:asciiTheme="minorHAnsi" w:hAnsiTheme="minorHAnsi"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3"/>
        <w:gridCol w:w="2611"/>
        <w:gridCol w:w="1357"/>
        <w:gridCol w:w="1708"/>
        <w:gridCol w:w="1636"/>
        <w:gridCol w:w="1529"/>
      </w:tblGrid>
      <w:tr w:rsidR="00D94648" w:rsidRPr="00471420" w:rsidTr="008400BC">
        <w:tc>
          <w:tcPr>
            <w:tcW w:w="304" w:type="pct"/>
            <w:vAlign w:val="center"/>
          </w:tcPr>
          <w:p w:rsidR="00D94648" w:rsidRPr="00471420" w:rsidRDefault="00D94648" w:rsidP="000D3F8F">
            <w:pPr>
              <w:pStyle w:val="Corpsdetexte"/>
              <w:ind w:left="5"/>
              <w:jc w:val="center"/>
              <w:rPr>
                <w:rFonts w:asciiTheme="minorHAnsi" w:hAnsiTheme="minorHAnsi" w:cs="Arial"/>
                <w:b/>
                <w:sz w:val="22"/>
                <w:szCs w:val="22"/>
              </w:rPr>
            </w:pPr>
            <w:r w:rsidRPr="00471420">
              <w:rPr>
                <w:rFonts w:asciiTheme="minorHAnsi" w:hAnsiTheme="minorHAnsi" w:cs="Arial"/>
                <w:b/>
                <w:sz w:val="22"/>
                <w:szCs w:val="22"/>
              </w:rPr>
              <w:t>#</w:t>
            </w:r>
          </w:p>
        </w:tc>
        <w:tc>
          <w:tcPr>
            <w:tcW w:w="1387" w:type="pct"/>
            <w:vAlign w:val="center"/>
          </w:tcPr>
          <w:p w:rsidR="00D94648" w:rsidRPr="00471420" w:rsidRDefault="00C04C75" w:rsidP="000D3F8F">
            <w:pPr>
              <w:pStyle w:val="Corpsdetexte"/>
              <w:ind w:left="5"/>
              <w:jc w:val="center"/>
              <w:rPr>
                <w:rFonts w:asciiTheme="minorHAnsi" w:hAnsiTheme="minorHAnsi" w:cs="Arial"/>
                <w:b/>
                <w:sz w:val="22"/>
                <w:szCs w:val="22"/>
              </w:rPr>
            </w:pPr>
            <w:r w:rsidRPr="00471420">
              <w:rPr>
                <w:rFonts w:asciiTheme="minorHAnsi" w:hAnsiTheme="minorHAnsi" w:cs="Arial"/>
                <w:b/>
                <w:sz w:val="22"/>
                <w:szCs w:val="22"/>
              </w:rPr>
              <w:t>Name of organization</w:t>
            </w:r>
          </w:p>
        </w:tc>
        <w:tc>
          <w:tcPr>
            <w:tcW w:w="721" w:type="pct"/>
            <w:vAlign w:val="center"/>
          </w:tcPr>
          <w:p w:rsidR="00D94648" w:rsidRPr="00471420" w:rsidRDefault="00D94648" w:rsidP="000D3F8F">
            <w:pPr>
              <w:pStyle w:val="Corpsdetexte"/>
              <w:ind w:left="5"/>
              <w:jc w:val="center"/>
              <w:rPr>
                <w:rFonts w:asciiTheme="minorHAnsi" w:hAnsiTheme="minorHAnsi" w:cs="Arial"/>
                <w:b/>
                <w:sz w:val="22"/>
                <w:szCs w:val="22"/>
              </w:rPr>
            </w:pPr>
            <w:r w:rsidRPr="00471420">
              <w:rPr>
                <w:rFonts w:asciiTheme="minorHAnsi" w:hAnsiTheme="minorHAnsi" w:cs="Arial"/>
                <w:b/>
                <w:sz w:val="22"/>
                <w:szCs w:val="22"/>
              </w:rPr>
              <w:t>Amount</w:t>
            </w:r>
          </w:p>
        </w:tc>
        <w:tc>
          <w:tcPr>
            <w:tcW w:w="907" w:type="pct"/>
            <w:vAlign w:val="center"/>
          </w:tcPr>
          <w:p w:rsidR="00D94648" w:rsidRPr="00471420" w:rsidRDefault="00D94648" w:rsidP="000D3F8F">
            <w:pPr>
              <w:pStyle w:val="Corpsdetexte"/>
              <w:ind w:left="5"/>
              <w:jc w:val="center"/>
              <w:rPr>
                <w:rFonts w:asciiTheme="minorHAnsi" w:hAnsiTheme="minorHAnsi" w:cs="Arial"/>
                <w:b/>
                <w:sz w:val="22"/>
                <w:szCs w:val="22"/>
              </w:rPr>
            </w:pPr>
            <w:r w:rsidRPr="00471420">
              <w:rPr>
                <w:rFonts w:asciiTheme="minorHAnsi" w:hAnsiTheme="minorHAnsi" w:cs="Arial"/>
                <w:b/>
                <w:sz w:val="22"/>
                <w:szCs w:val="22"/>
              </w:rPr>
              <w:t>Type</w:t>
            </w:r>
            <w:r w:rsidR="009A3DB7" w:rsidRPr="00471420">
              <w:rPr>
                <w:rStyle w:val="Appelnotedebasdep"/>
                <w:rFonts w:asciiTheme="minorHAnsi" w:hAnsiTheme="minorHAnsi" w:cs="Arial"/>
              </w:rPr>
              <w:footnoteReference w:id="7"/>
            </w:r>
          </w:p>
        </w:tc>
        <w:tc>
          <w:tcPr>
            <w:tcW w:w="869" w:type="pct"/>
            <w:vAlign w:val="center"/>
          </w:tcPr>
          <w:p w:rsidR="00D94648" w:rsidRPr="00471420" w:rsidRDefault="00D94648" w:rsidP="000D3F8F">
            <w:pPr>
              <w:pStyle w:val="Corpsdetexte"/>
              <w:ind w:left="5"/>
              <w:jc w:val="center"/>
              <w:rPr>
                <w:rFonts w:asciiTheme="minorHAnsi" w:hAnsiTheme="minorHAnsi" w:cs="Arial"/>
                <w:b/>
                <w:sz w:val="22"/>
                <w:szCs w:val="22"/>
              </w:rPr>
            </w:pPr>
            <w:r w:rsidRPr="00471420">
              <w:rPr>
                <w:rFonts w:asciiTheme="minorHAnsi" w:hAnsiTheme="minorHAnsi" w:cs="Arial"/>
                <w:b/>
                <w:sz w:val="22"/>
                <w:szCs w:val="22"/>
              </w:rPr>
              <w:t>Expected</w:t>
            </w:r>
            <w:r w:rsidRPr="00471420">
              <w:rPr>
                <w:rFonts w:asciiTheme="minorHAnsi" w:hAnsiTheme="minorHAnsi" w:cs="Arial"/>
                <w:b/>
                <w:sz w:val="22"/>
                <w:szCs w:val="22"/>
              </w:rPr>
              <w:br/>
              <w:t>Receipt Date</w:t>
            </w:r>
          </w:p>
        </w:tc>
        <w:tc>
          <w:tcPr>
            <w:tcW w:w="812" w:type="pct"/>
            <w:vAlign w:val="center"/>
          </w:tcPr>
          <w:p w:rsidR="00D94648" w:rsidRPr="00471420" w:rsidRDefault="00D94648" w:rsidP="000D3F8F">
            <w:pPr>
              <w:pStyle w:val="Corpsdetexte"/>
              <w:ind w:left="5"/>
              <w:jc w:val="center"/>
              <w:rPr>
                <w:rFonts w:asciiTheme="minorHAnsi" w:hAnsiTheme="minorHAnsi" w:cs="Arial"/>
                <w:b/>
                <w:sz w:val="22"/>
                <w:szCs w:val="22"/>
              </w:rPr>
            </w:pPr>
            <w:r w:rsidRPr="00471420">
              <w:rPr>
                <w:rFonts w:asciiTheme="minorHAnsi" w:hAnsiTheme="minorHAnsi" w:cs="Arial"/>
                <w:b/>
                <w:sz w:val="22"/>
                <w:szCs w:val="22"/>
              </w:rPr>
              <w:t>Status</w:t>
            </w:r>
            <w:r w:rsidR="005A667B" w:rsidRPr="00471420">
              <w:rPr>
                <w:rStyle w:val="Appelnotedebasdep"/>
                <w:rFonts w:asciiTheme="minorHAnsi" w:hAnsiTheme="minorHAnsi" w:cs="Arial"/>
              </w:rPr>
              <w:footnoteReference w:id="8"/>
            </w:r>
          </w:p>
        </w:tc>
      </w:tr>
      <w:tr w:rsidR="00D94648" w:rsidRPr="00471420" w:rsidTr="008400BC">
        <w:trPr>
          <w:trHeight w:val="432"/>
        </w:trPr>
        <w:tc>
          <w:tcPr>
            <w:tcW w:w="304" w:type="pct"/>
            <w:vAlign w:val="center"/>
          </w:tcPr>
          <w:p w:rsidR="00D94648" w:rsidRPr="00471420" w:rsidRDefault="000214FF" w:rsidP="000D3F8F">
            <w:pPr>
              <w:pStyle w:val="Corpsdetexte"/>
              <w:ind w:left="5"/>
              <w:jc w:val="center"/>
              <w:rPr>
                <w:rFonts w:asciiTheme="minorHAnsi" w:hAnsiTheme="minorHAnsi" w:cs="Arial"/>
                <w:sz w:val="22"/>
                <w:szCs w:val="22"/>
              </w:rPr>
            </w:pPr>
            <w:r w:rsidRPr="00471420">
              <w:rPr>
                <w:rFonts w:asciiTheme="minorHAnsi" w:hAnsiTheme="minorHAnsi" w:cs="Arial"/>
                <w:sz w:val="22"/>
                <w:szCs w:val="22"/>
              </w:rPr>
              <w:t>1</w:t>
            </w:r>
          </w:p>
        </w:tc>
        <w:tc>
          <w:tcPr>
            <w:tcW w:w="1387" w:type="pct"/>
            <w:vAlign w:val="center"/>
          </w:tcPr>
          <w:p w:rsidR="00D94648" w:rsidRPr="00471420" w:rsidRDefault="00EC6C95" w:rsidP="000D3F8F">
            <w:pPr>
              <w:pStyle w:val="Corpsdetexte"/>
              <w:ind w:left="5"/>
              <w:jc w:val="center"/>
              <w:rPr>
                <w:rFonts w:asciiTheme="minorHAnsi" w:hAnsiTheme="minorHAnsi" w:cs="Arial"/>
                <w:sz w:val="22"/>
                <w:szCs w:val="22"/>
              </w:rPr>
            </w:pPr>
            <w:r w:rsidRPr="00471420">
              <w:rPr>
                <w:rFonts w:asciiTheme="minorHAnsi" w:hAnsiTheme="minorHAnsi" w:cs="Arial"/>
                <w:sz w:val="22"/>
                <w:szCs w:val="22"/>
              </w:rPr>
              <w:t>Provincial Ministry of Science</w:t>
            </w:r>
          </w:p>
        </w:tc>
        <w:tc>
          <w:tcPr>
            <w:tcW w:w="721" w:type="pct"/>
            <w:vAlign w:val="center"/>
          </w:tcPr>
          <w:p w:rsidR="00D94648" w:rsidRPr="00471420" w:rsidRDefault="00EC6C95" w:rsidP="000D3F8F">
            <w:pPr>
              <w:pStyle w:val="Corpsdetexte"/>
              <w:ind w:left="5"/>
              <w:jc w:val="center"/>
              <w:rPr>
                <w:rFonts w:asciiTheme="minorHAnsi" w:hAnsiTheme="minorHAnsi" w:cs="Arial"/>
                <w:sz w:val="22"/>
                <w:szCs w:val="22"/>
              </w:rPr>
            </w:pPr>
            <w:r w:rsidRPr="00471420">
              <w:rPr>
                <w:rFonts w:asciiTheme="minorHAnsi" w:hAnsiTheme="minorHAnsi" w:cs="Arial"/>
                <w:sz w:val="22"/>
                <w:szCs w:val="22"/>
              </w:rPr>
              <w:t>$1.4 M</w:t>
            </w:r>
          </w:p>
        </w:tc>
        <w:tc>
          <w:tcPr>
            <w:tcW w:w="907" w:type="pct"/>
            <w:vAlign w:val="center"/>
          </w:tcPr>
          <w:p w:rsidR="00D94648" w:rsidRPr="00471420" w:rsidRDefault="009A3DB7" w:rsidP="000D3F8F">
            <w:pPr>
              <w:pStyle w:val="Corpsdetexte"/>
              <w:ind w:left="5"/>
              <w:jc w:val="center"/>
              <w:rPr>
                <w:rFonts w:asciiTheme="minorHAnsi" w:hAnsiTheme="minorHAnsi" w:cs="Arial"/>
                <w:sz w:val="22"/>
                <w:szCs w:val="22"/>
              </w:rPr>
            </w:pPr>
            <w:r w:rsidRPr="00471420">
              <w:rPr>
                <w:rFonts w:asciiTheme="minorHAnsi" w:hAnsiTheme="minorHAnsi" w:cs="Arial"/>
                <w:sz w:val="22"/>
                <w:szCs w:val="22"/>
              </w:rPr>
              <w:t xml:space="preserve">Restricted </w:t>
            </w:r>
            <w:r w:rsidR="00EC6C95" w:rsidRPr="00471420">
              <w:rPr>
                <w:rFonts w:asciiTheme="minorHAnsi" w:hAnsiTheme="minorHAnsi" w:cs="Arial"/>
                <w:sz w:val="22"/>
                <w:szCs w:val="22"/>
              </w:rPr>
              <w:t>Cash</w:t>
            </w:r>
          </w:p>
        </w:tc>
        <w:tc>
          <w:tcPr>
            <w:tcW w:w="869" w:type="pct"/>
            <w:vAlign w:val="center"/>
          </w:tcPr>
          <w:p w:rsidR="00D94648" w:rsidRPr="00471420" w:rsidRDefault="00EC6C95" w:rsidP="00891F06">
            <w:pPr>
              <w:pStyle w:val="Corpsdetexte"/>
              <w:ind w:left="5"/>
              <w:jc w:val="center"/>
              <w:rPr>
                <w:rFonts w:asciiTheme="minorHAnsi" w:hAnsiTheme="minorHAnsi" w:cs="Arial"/>
                <w:sz w:val="22"/>
                <w:szCs w:val="22"/>
              </w:rPr>
            </w:pPr>
            <w:r w:rsidRPr="00471420">
              <w:rPr>
                <w:rFonts w:asciiTheme="minorHAnsi" w:hAnsiTheme="minorHAnsi" w:cs="Arial"/>
                <w:sz w:val="22"/>
                <w:szCs w:val="22"/>
              </w:rPr>
              <w:t xml:space="preserve">June </w:t>
            </w:r>
            <w:r w:rsidR="00891F06" w:rsidRPr="00471420">
              <w:rPr>
                <w:rFonts w:asciiTheme="minorHAnsi" w:hAnsiTheme="minorHAnsi" w:cs="Arial"/>
                <w:sz w:val="22"/>
                <w:szCs w:val="22"/>
              </w:rPr>
              <w:t>2018</w:t>
            </w:r>
          </w:p>
        </w:tc>
        <w:tc>
          <w:tcPr>
            <w:tcW w:w="812" w:type="pct"/>
            <w:vAlign w:val="center"/>
          </w:tcPr>
          <w:p w:rsidR="00D94648" w:rsidRPr="00471420" w:rsidRDefault="00EC6C95" w:rsidP="000D3F8F">
            <w:pPr>
              <w:pStyle w:val="Corpsdetexte"/>
              <w:ind w:left="5"/>
              <w:jc w:val="center"/>
              <w:rPr>
                <w:rFonts w:asciiTheme="minorHAnsi" w:hAnsiTheme="minorHAnsi" w:cs="Arial"/>
                <w:sz w:val="22"/>
                <w:szCs w:val="22"/>
              </w:rPr>
            </w:pPr>
            <w:r w:rsidRPr="00471420">
              <w:rPr>
                <w:rFonts w:asciiTheme="minorHAnsi" w:hAnsiTheme="minorHAnsi" w:cs="Arial"/>
                <w:sz w:val="22"/>
                <w:szCs w:val="22"/>
              </w:rPr>
              <w:t>Committed</w:t>
            </w:r>
          </w:p>
        </w:tc>
      </w:tr>
      <w:tr w:rsidR="00D94648" w:rsidRPr="00471420" w:rsidTr="000D3F8F">
        <w:trPr>
          <w:trHeight w:val="432"/>
        </w:trPr>
        <w:tc>
          <w:tcPr>
            <w:tcW w:w="0" w:type="auto"/>
            <w:gridSpan w:val="6"/>
            <w:tcBorders>
              <w:bottom w:val="single" w:sz="4" w:space="0" w:color="auto"/>
            </w:tcBorders>
            <w:vAlign w:val="center"/>
          </w:tcPr>
          <w:p w:rsidR="00D94648" w:rsidRPr="00471420" w:rsidRDefault="00D94648" w:rsidP="000D3F8F">
            <w:pPr>
              <w:pStyle w:val="Corpsdetexte"/>
              <w:ind w:left="147"/>
              <w:rPr>
                <w:rFonts w:asciiTheme="minorHAnsi" w:hAnsiTheme="minorHAnsi" w:cs="Arial"/>
                <w:b/>
                <w:sz w:val="22"/>
                <w:szCs w:val="22"/>
              </w:rPr>
            </w:pPr>
            <w:r w:rsidRPr="00471420">
              <w:rPr>
                <w:rFonts w:asciiTheme="minorHAnsi" w:hAnsiTheme="minorHAnsi" w:cs="Arial"/>
                <w:b/>
                <w:sz w:val="22"/>
                <w:szCs w:val="22"/>
              </w:rPr>
              <w:t xml:space="preserve">Description of how the funds will directly support the objectives of the </w:t>
            </w:r>
            <w:r w:rsidR="00A114CD" w:rsidRPr="00471420">
              <w:rPr>
                <w:rFonts w:asciiTheme="minorHAnsi" w:hAnsiTheme="minorHAnsi" w:cs="Arial"/>
                <w:b/>
                <w:sz w:val="22"/>
                <w:szCs w:val="22"/>
              </w:rPr>
              <w:t>project</w:t>
            </w:r>
            <w:r w:rsidRPr="00471420">
              <w:rPr>
                <w:rFonts w:asciiTheme="minorHAnsi" w:hAnsiTheme="minorHAnsi" w:cs="Arial"/>
                <w:b/>
                <w:sz w:val="22"/>
                <w:szCs w:val="22"/>
              </w:rPr>
              <w:t>:</w:t>
            </w:r>
          </w:p>
          <w:p w:rsidR="00D94648" w:rsidRPr="00471420" w:rsidRDefault="00EC6C95" w:rsidP="000D3F8F">
            <w:pPr>
              <w:pStyle w:val="Corpsdetexte"/>
              <w:ind w:left="147"/>
              <w:rPr>
                <w:rFonts w:asciiTheme="minorHAnsi" w:hAnsiTheme="minorHAnsi" w:cs="Arial"/>
                <w:sz w:val="22"/>
                <w:szCs w:val="22"/>
              </w:rPr>
            </w:pPr>
            <w:r w:rsidRPr="00471420">
              <w:rPr>
                <w:rFonts w:asciiTheme="minorHAnsi" w:hAnsiTheme="minorHAnsi" w:cs="Arial"/>
                <w:sz w:val="22"/>
                <w:szCs w:val="22"/>
              </w:rPr>
              <w:t>The Ministry of Science funding will be used to cover the costs of all genotyping (</w:t>
            </w:r>
            <w:r w:rsidR="00EE3D07" w:rsidRPr="00471420">
              <w:rPr>
                <w:rFonts w:asciiTheme="minorHAnsi" w:hAnsiTheme="minorHAnsi" w:cs="Arial"/>
                <w:sz w:val="22"/>
                <w:szCs w:val="22"/>
              </w:rPr>
              <w:t>b</w:t>
            </w:r>
            <w:r w:rsidRPr="00471420">
              <w:rPr>
                <w:rFonts w:asciiTheme="minorHAnsi" w:hAnsiTheme="minorHAnsi" w:cs="Arial"/>
                <w:sz w:val="22"/>
                <w:szCs w:val="22"/>
              </w:rPr>
              <w:t xml:space="preserve">udget items </w:t>
            </w:r>
            <w:r w:rsidR="0010012B" w:rsidRPr="00471420">
              <w:rPr>
                <w:rFonts w:asciiTheme="minorHAnsi" w:hAnsiTheme="minorHAnsi" w:cs="Arial"/>
                <w:sz w:val="22"/>
                <w:szCs w:val="22"/>
              </w:rPr>
              <w:t xml:space="preserve">Ref </w:t>
            </w:r>
            <w:r w:rsidRPr="00471420">
              <w:rPr>
                <w:rFonts w:asciiTheme="minorHAnsi" w:hAnsiTheme="minorHAnsi" w:cs="Arial"/>
                <w:sz w:val="22"/>
                <w:szCs w:val="22"/>
              </w:rPr>
              <w:t>4,5 &amp; 6)</w:t>
            </w:r>
          </w:p>
        </w:tc>
      </w:tr>
    </w:tbl>
    <w:p w:rsidR="00D94648" w:rsidRPr="00471420" w:rsidRDefault="00D94648" w:rsidP="00EB6DE8">
      <w:pPr>
        <w:ind w:left="284"/>
        <w:rPr>
          <w:rFonts w:asciiTheme="minorHAnsi" w:hAnsiTheme="minorHAnsi"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10"/>
        <w:gridCol w:w="2579"/>
        <w:gridCol w:w="1356"/>
        <w:gridCol w:w="1711"/>
        <w:gridCol w:w="1629"/>
        <w:gridCol w:w="1529"/>
      </w:tblGrid>
      <w:tr w:rsidR="000E6110" w:rsidRPr="00471420" w:rsidTr="00036D68">
        <w:tc>
          <w:tcPr>
            <w:tcW w:w="324" w:type="pct"/>
            <w:vAlign w:val="center"/>
          </w:tcPr>
          <w:p w:rsidR="00D94648" w:rsidRPr="00471420" w:rsidRDefault="00D94648" w:rsidP="000D3F8F">
            <w:pPr>
              <w:pStyle w:val="Corpsdetexte"/>
              <w:ind w:left="5"/>
              <w:jc w:val="center"/>
              <w:rPr>
                <w:rFonts w:asciiTheme="minorHAnsi" w:hAnsiTheme="minorHAnsi" w:cs="Arial"/>
                <w:b/>
                <w:sz w:val="22"/>
                <w:szCs w:val="22"/>
              </w:rPr>
            </w:pPr>
            <w:r w:rsidRPr="00471420">
              <w:rPr>
                <w:rFonts w:asciiTheme="minorHAnsi" w:hAnsiTheme="minorHAnsi" w:cs="Arial"/>
                <w:b/>
                <w:sz w:val="22"/>
                <w:szCs w:val="22"/>
              </w:rPr>
              <w:t>#</w:t>
            </w:r>
          </w:p>
        </w:tc>
        <w:tc>
          <w:tcPr>
            <w:tcW w:w="1370" w:type="pct"/>
            <w:vAlign w:val="center"/>
          </w:tcPr>
          <w:p w:rsidR="00D94648" w:rsidRPr="00471420" w:rsidRDefault="00C04C75" w:rsidP="000D3F8F">
            <w:pPr>
              <w:pStyle w:val="Corpsdetexte"/>
              <w:ind w:left="5"/>
              <w:jc w:val="center"/>
              <w:rPr>
                <w:rFonts w:asciiTheme="minorHAnsi" w:hAnsiTheme="minorHAnsi" w:cs="Arial"/>
                <w:b/>
                <w:sz w:val="22"/>
                <w:szCs w:val="22"/>
              </w:rPr>
            </w:pPr>
            <w:r w:rsidRPr="00471420">
              <w:rPr>
                <w:rFonts w:asciiTheme="minorHAnsi" w:hAnsiTheme="minorHAnsi" w:cs="Arial"/>
                <w:b/>
                <w:sz w:val="22"/>
                <w:szCs w:val="22"/>
              </w:rPr>
              <w:t>Name of organization</w:t>
            </w:r>
          </w:p>
        </w:tc>
        <w:tc>
          <w:tcPr>
            <w:tcW w:w="720" w:type="pct"/>
            <w:vAlign w:val="center"/>
          </w:tcPr>
          <w:p w:rsidR="00D94648" w:rsidRPr="00471420" w:rsidRDefault="00D94648" w:rsidP="000D3F8F">
            <w:pPr>
              <w:pStyle w:val="Corpsdetexte"/>
              <w:ind w:left="5"/>
              <w:jc w:val="center"/>
              <w:rPr>
                <w:rFonts w:asciiTheme="minorHAnsi" w:hAnsiTheme="minorHAnsi" w:cs="Arial"/>
                <w:b/>
                <w:sz w:val="22"/>
                <w:szCs w:val="22"/>
              </w:rPr>
            </w:pPr>
            <w:r w:rsidRPr="00471420">
              <w:rPr>
                <w:rFonts w:asciiTheme="minorHAnsi" w:hAnsiTheme="minorHAnsi" w:cs="Arial"/>
                <w:b/>
                <w:sz w:val="22"/>
                <w:szCs w:val="22"/>
              </w:rPr>
              <w:t>Amount</w:t>
            </w:r>
          </w:p>
        </w:tc>
        <w:tc>
          <w:tcPr>
            <w:tcW w:w="909" w:type="pct"/>
            <w:vAlign w:val="center"/>
          </w:tcPr>
          <w:p w:rsidR="00D94648" w:rsidRPr="00471420" w:rsidRDefault="00D94648" w:rsidP="000D3F8F">
            <w:pPr>
              <w:pStyle w:val="Corpsdetexte"/>
              <w:ind w:left="5"/>
              <w:jc w:val="center"/>
              <w:rPr>
                <w:rFonts w:asciiTheme="minorHAnsi" w:hAnsiTheme="minorHAnsi" w:cs="Arial"/>
                <w:b/>
                <w:sz w:val="22"/>
                <w:szCs w:val="22"/>
              </w:rPr>
            </w:pPr>
            <w:r w:rsidRPr="00471420">
              <w:rPr>
                <w:rFonts w:asciiTheme="minorHAnsi" w:hAnsiTheme="minorHAnsi" w:cs="Arial"/>
                <w:b/>
                <w:sz w:val="22"/>
                <w:szCs w:val="22"/>
              </w:rPr>
              <w:t>Type</w:t>
            </w:r>
          </w:p>
        </w:tc>
        <w:tc>
          <w:tcPr>
            <w:tcW w:w="865" w:type="pct"/>
            <w:vAlign w:val="center"/>
          </w:tcPr>
          <w:p w:rsidR="00D94648" w:rsidRPr="00471420" w:rsidRDefault="00D94648" w:rsidP="000D3F8F">
            <w:pPr>
              <w:pStyle w:val="Corpsdetexte"/>
              <w:ind w:left="5"/>
              <w:jc w:val="center"/>
              <w:rPr>
                <w:rFonts w:asciiTheme="minorHAnsi" w:hAnsiTheme="minorHAnsi" w:cs="Arial"/>
                <w:b/>
                <w:sz w:val="22"/>
                <w:szCs w:val="22"/>
              </w:rPr>
            </w:pPr>
            <w:r w:rsidRPr="00471420">
              <w:rPr>
                <w:rFonts w:asciiTheme="minorHAnsi" w:hAnsiTheme="minorHAnsi" w:cs="Arial"/>
                <w:b/>
                <w:sz w:val="22"/>
                <w:szCs w:val="22"/>
              </w:rPr>
              <w:t>Expected</w:t>
            </w:r>
            <w:r w:rsidRPr="00471420">
              <w:rPr>
                <w:rFonts w:asciiTheme="minorHAnsi" w:hAnsiTheme="minorHAnsi" w:cs="Arial"/>
                <w:b/>
                <w:sz w:val="22"/>
                <w:szCs w:val="22"/>
              </w:rPr>
              <w:br/>
              <w:t>Receipt Date</w:t>
            </w:r>
          </w:p>
        </w:tc>
        <w:tc>
          <w:tcPr>
            <w:tcW w:w="812" w:type="pct"/>
            <w:vAlign w:val="center"/>
          </w:tcPr>
          <w:p w:rsidR="00D94648" w:rsidRPr="00471420" w:rsidRDefault="00D94648" w:rsidP="000D3F8F">
            <w:pPr>
              <w:pStyle w:val="Corpsdetexte"/>
              <w:ind w:left="5"/>
              <w:jc w:val="center"/>
              <w:rPr>
                <w:rFonts w:asciiTheme="minorHAnsi" w:hAnsiTheme="minorHAnsi" w:cs="Arial"/>
                <w:b/>
                <w:sz w:val="22"/>
                <w:szCs w:val="22"/>
              </w:rPr>
            </w:pPr>
            <w:r w:rsidRPr="00471420">
              <w:rPr>
                <w:rFonts w:asciiTheme="minorHAnsi" w:hAnsiTheme="minorHAnsi" w:cs="Arial"/>
                <w:b/>
                <w:sz w:val="22"/>
                <w:szCs w:val="22"/>
              </w:rPr>
              <w:t>Status</w:t>
            </w:r>
          </w:p>
        </w:tc>
      </w:tr>
      <w:tr w:rsidR="000E6110" w:rsidRPr="00471420" w:rsidTr="00036D68">
        <w:trPr>
          <w:trHeight w:val="432"/>
        </w:trPr>
        <w:tc>
          <w:tcPr>
            <w:tcW w:w="324" w:type="pct"/>
            <w:vAlign w:val="center"/>
          </w:tcPr>
          <w:p w:rsidR="00D94648" w:rsidRPr="00471420" w:rsidRDefault="00D94648" w:rsidP="000D3F8F">
            <w:pPr>
              <w:pStyle w:val="Corpsdetexte"/>
              <w:ind w:left="5"/>
              <w:jc w:val="center"/>
              <w:rPr>
                <w:rFonts w:asciiTheme="minorHAnsi" w:hAnsiTheme="minorHAnsi" w:cs="Arial"/>
                <w:sz w:val="22"/>
                <w:szCs w:val="22"/>
              </w:rPr>
            </w:pPr>
            <w:r w:rsidRPr="00471420">
              <w:rPr>
                <w:rFonts w:asciiTheme="minorHAnsi" w:hAnsiTheme="minorHAnsi" w:cs="Arial"/>
                <w:sz w:val="22"/>
                <w:szCs w:val="22"/>
              </w:rPr>
              <w:t>2</w:t>
            </w:r>
          </w:p>
        </w:tc>
        <w:tc>
          <w:tcPr>
            <w:tcW w:w="1370" w:type="pct"/>
            <w:vAlign w:val="center"/>
          </w:tcPr>
          <w:p w:rsidR="00D94648" w:rsidRPr="00471420" w:rsidRDefault="00D94648" w:rsidP="000D3F8F">
            <w:pPr>
              <w:pStyle w:val="Corpsdetexte"/>
              <w:ind w:left="5"/>
              <w:jc w:val="center"/>
              <w:rPr>
                <w:rFonts w:asciiTheme="minorHAnsi" w:hAnsiTheme="minorHAnsi" w:cs="Arial"/>
                <w:sz w:val="22"/>
                <w:szCs w:val="22"/>
              </w:rPr>
            </w:pPr>
          </w:p>
        </w:tc>
        <w:tc>
          <w:tcPr>
            <w:tcW w:w="720" w:type="pct"/>
            <w:vAlign w:val="center"/>
          </w:tcPr>
          <w:p w:rsidR="00D94648" w:rsidRPr="00471420" w:rsidRDefault="00D94648" w:rsidP="000D3F8F">
            <w:pPr>
              <w:pStyle w:val="Corpsdetexte"/>
              <w:ind w:left="5"/>
              <w:jc w:val="center"/>
              <w:rPr>
                <w:rFonts w:asciiTheme="minorHAnsi" w:hAnsiTheme="minorHAnsi" w:cs="Arial"/>
                <w:sz w:val="22"/>
                <w:szCs w:val="22"/>
              </w:rPr>
            </w:pPr>
          </w:p>
        </w:tc>
        <w:tc>
          <w:tcPr>
            <w:tcW w:w="909" w:type="pct"/>
            <w:vAlign w:val="center"/>
          </w:tcPr>
          <w:p w:rsidR="00D94648" w:rsidRPr="00471420" w:rsidRDefault="00D94648" w:rsidP="000D3F8F">
            <w:pPr>
              <w:pStyle w:val="Corpsdetexte"/>
              <w:ind w:left="5"/>
              <w:jc w:val="center"/>
              <w:rPr>
                <w:rFonts w:asciiTheme="minorHAnsi" w:hAnsiTheme="minorHAnsi" w:cs="Arial"/>
                <w:sz w:val="22"/>
                <w:szCs w:val="22"/>
              </w:rPr>
            </w:pPr>
          </w:p>
        </w:tc>
        <w:tc>
          <w:tcPr>
            <w:tcW w:w="865" w:type="pct"/>
            <w:vAlign w:val="center"/>
          </w:tcPr>
          <w:p w:rsidR="00D94648" w:rsidRPr="00471420" w:rsidRDefault="00D94648" w:rsidP="000D3F8F">
            <w:pPr>
              <w:pStyle w:val="Corpsdetexte"/>
              <w:ind w:left="5"/>
              <w:jc w:val="center"/>
              <w:rPr>
                <w:rFonts w:asciiTheme="minorHAnsi" w:hAnsiTheme="minorHAnsi" w:cs="Arial"/>
                <w:sz w:val="22"/>
                <w:szCs w:val="22"/>
              </w:rPr>
            </w:pPr>
          </w:p>
        </w:tc>
        <w:tc>
          <w:tcPr>
            <w:tcW w:w="812" w:type="pct"/>
            <w:vAlign w:val="center"/>
          </w:tcPr>
          <w:p w:rsidR="00D94648" w:rsidRPr="00471420" w:rsidRDefault="00D94648" w:rsidP="000D3F8F">
            <w:pPr>
              <w:pStyle w:val="Corpsdetexte"/>
              <w:ind w:left="5"/>
              <w:jc w:val="center"/>
              <w:rPr>
                <w:rFonts w:asciiTheme="minorHAnsi" w:hAnsiTheme="minorHAnsi" w:cs="Arial"/>
                <w:sz w:val="22"/>
                <w:szCs w:val="22"/>
              </w:rPr>
            </w:pPr>
          </w:p>
        </w:tc>
      </w:tr>
      <w:tr w:rsidR="00D94648" w:rsidRPr="00471420" w:rsidTr="000D3F8F">
        <w:trPr>
          <w:trHeight w:val="432"/>
        </w:trPr>
        <w:tc>
          <w:tcPr>
            <w:tcW w:w="5000" w:type="pct"/>
            <w:gridSpan w:val="6"/>
            <w:tcBorders>
              <w:bottom w:val="single" w:sz="4" w:space="0" w:color="auto"/>
            </w:tcBorders>
            <w:vAlign w:val="center"/>
          </w:tcPr>
          <w:p w:rsidR="00D94648" w:rsidRPr="00471420" w:rsidRDefault="00D94648" w:rsidP="00EB6DE8">
            <w:pPr>
              <w:pStyle w:val="Corpsdetexte"/>
              <w:ind w:left="284"/>
              <w:rPr>
                <w:rFonts w:asciiTheme="minorHAnsi" w:hAnsiTheme="minorHAnsi" w:cs="Arial"/>
                <w:sz w:val="22"/>
                <w:szCs w:val="22"/>
              </w:rPr>
            </w:pPr>
            <w:r w:rsidRPr="00471420">
              <w:rPr>
                <w:rFonts w:asciiTheme="minorHAnsi" w:hAnsiTheme="minorHAnsi" w:cs="Arial"/>
                <w:b/>
                <w:sz w:val="22"/>
                <w:szCs w:val="22"/>
              </w:rPr>
              <w:t xml:space="preserve">Description of how the funds will directly support the objectives of the </w:t>
            </w:r>
            <w:r w:rsidR="00A114CD" w:rsidRPr="00471420">
              <w:rPr>
                <w:rFonts w:asciiTheme="minorHAnsi" w:hAnsiTheme="minorHAnsi" w:cs="Arial"/>
                <w:b/>
                <w:sz w:val="22"/>
                <w:szCs w:val="22"/>
              </w:rPr>
              <w:t>project</w:t>
            </w:r>
            <w:r w:rsidRPr="00471420">
              <w:rPr>
                <w:rFonts w:asciiTheme="minorHAnsi" w:hAnsiTheme="minorHAnsi" w:cs="Arial"/>
                <w:b/>
                <w:sz w:val="22"/>
                <w:szCs w:val="22"/>
              </w:rPr>
              <w:t>:</w:t>
            </w:r>
          </w:p>
          <w:p w:rsidR="00D94648" w:rsidRPr="00471420" w:rsidRDefault="00D94648" w:rsidP="00EB6DE8">
            <w:pPr>
              <w:pStyle w:val="Corpsdetexte"/>
              <w:ind w:left="284"/>
              <w:rPr>
                <w:rFonts w:asciiTheme="minorHAnsi" w:hAnsiTheme="minorHAnsi" w:cs="Arial"/>
                <w:sz w:val="22"/>
                <w:szCs w:val="22"/>
              </w:rPr>
            </w:pPr>
          </w:p>
          <w:p w:rsidR="000D3F8F" w:rsidRPr="00471420" w:rsidRDefault="000D3F8F" w:rsidP="00EB6DE8">
            <w:pPr>
              <w:pStyle w:val="Corpsdetexte"/>
              <w:ind w:left="284"/>
              <w:rPr>
                <w:rFonts w:asciiTheme="minorHAnsi" w:hAnsiTheme="minorHAnsi" w:cs="Arial"/>
                <w:sz w:val="22"/>
                <w:szCs w:val="22"/>
              </w:rPr>
            </w:pPr>
          </w:p>
        </w:tc>
      </w:tr>
    </w:tbl>
    <w:p w:rsidR="00D94648" w:rsidRPr="00471420" w:rsidRDefault="00D94648" w:rsidP="00EB6DE8">
      <w:pPr>
        <w:pStyle w:val="Titre1"/>
        <w:ind w:left="284"/>
        <w:rPr>
          <w:rFonts w:asciiTheme="minorHAnsi" w:hAnsiTheme="minorHAnsi" w:cs="Arial"/>
          <w:b w:val="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10"/>
        <w:gridCol w:w="2579"/>
        <w:gridCol w:w="1356"/>
        <w:gridCol w:w="1711"/>
        <w:gridCol w:w="1629"/>
        <w:gridCol w:w="1529"/>
      </w:tblGrid>
      <w:tr w:rsidR="00D94648" w:rsidRPr="00471420" w:rsidTr="00036D68">
        <w:tc>
          <w:tcPr>
            <w:tcW w:w="324" w:type="pct"/>
            <w:vAlign w:val="center"/>
          </w:tcPr>
          <w:p w:rsidR="00D94648" w:rsidRPr="00471420" w:rsidRDefault="00D94648" w:rsidP="006C17D6">
            <w:pPr>
              <w:pStyle w:val="Corpsdetexte"/>
              <w:ind w:left="5"/>
              <w:jc w:val="center"/>
              <w:rPr>
                <w:rFonts w:asciiTheme="minorHAnsi" w:hAnsiTheme="minorHAnsi" w:cs="Arial"/>
                <w:b/>
                <w:sz w:val="22"/>
                <w:szCs w:val="22"/>
              </w:rPr>
            </w:pPr>
            <w:r w:rsidRPr="00471420">
              <w:rPr>
                <w:rFonts w:asciiTheme="minorHAnsi" w:hAnsiTheme="minorHAnsi" w:cs="Arial"/>
                <w:b/>
                <w:sz w:val="22"/>
                <w:szCs w:val="22"/>
              </w:rPr>
              <w:t>#</w:t>
            </w:r>
          </w:p>
        </w:tc>
        <w:tc>
          <w:tcPr>
            <w:tcW w:w="1370" w:type="pct"/>
            <w:vAlign w:val="center"/>
          </w:tcPr>
          <w:p w:rsidR="00D94648" w:rsidRPr="00471420" w:rsidRDefault="00C04C75" w:rsidP="006C17D6">
            <w:pPr>
              <w:pStyle w:val="Corpsdetexte"/>
              <w:ind w:left="5"/>
              <w:jc w:val="center"/>
              <w:rPr>
                <w:rFonts w:asciiTheme="minorHAnsi" w:hAnsiTheme="minorHAnsi" w:cs="Arial"/>
                <w:b/>
                <w:sz w:val="22"/>
                <w:szCs w:val="22"/>
              </w:rPr>
            </w:pPr>
            <w:r w:rsidRPr="00471420">
              <w:rPr>
                <w:rFonts w:asciiTheme="minorHAnsi" w:hAnsiTheme="minorHAnsi" w:cs="Arial"/>
                <w:b/>
                <w:sz w:val="22"/>
                <w:szCs w:val="22"/>
              </w:rPr>
              <w:t xml:space="preserve">Name of </w:t>
            </w:r>
            <w:r w:rsidR="00F2793F" w:rsidRPr="00471420">
              <w:rPr>
                <w:rFonts w:asciiTheme="minorHAnsi" w:hAnsiTheme="minorHAnsi" w:cs="Arial"/>
                <w:b/>
                <w:sz w:val="22"/>
                <w:szCs w:val="22"/>
              </w:rPr>
              <w:t>Organization</w:t>
            </w:r>
          </w:p>
        </w:tc>
        <w:tc>
          <w:tcPr>
            <w:tcW w:w="720" w:type="pct"/>
            <w:vAlign w:val="center"/>
          </w:tcPr>
          <w:p w:rsidR="00D94648" w:rsidRPr="00471420" w:rsidRDefault="00D94648" w:rsidP="006C17D6">
            <w:pPr>
              <w:pStyle w:val="Corpsdetexte"/>
              <w:ind w:left="5"/>
              <w:jc w:val="center"/>
              <w:rPr>
                <w:rFonts w:asciiTheme="minorHAnsi" w:hAnsiTheme="minorHAnsi" w:cs="Arial"/>
                <w:b/>
                <w:sz w:val="22"/>
                <w:szCs w:val="22"/>
              </w:rPr>
            </w:pPr>
            <w:r w:rsidRPr="00471420">
              <w:rPr>
                <w:rFonts w:asciiTheme="minorHAnsi" w:hAnsiTheme="minorHAnsi" w:cs="Arial"/>
                <w:b/>
                <w:sz w:val="22"/>
                <w:szCs w:val="22"/>
              </w:rPr>
              <w:t>Amount</w:t>
            </w:r>
          </w:p>
        </w:tc>
        <w:tc>
          <w:tcPr>
            <w:tcW w:w="909" w:type="pct"/>
            <w:vAlign w:val="center"/>
          </w:tcPr>
          <w:p w:rsidR="00D94648" w:rsidRPr="00471420" w:rsidRDefault="00D94648" w:rsidP="006C17D6">
            <w:pPr>
              <w:pStyle w:val="Corpsdetexte"/>
              <w:ind w:left="5"/>
              <w:jc w:val="center"/>
              <w:rPr>
                <w:rFonts w:asciiTheme="minorHAnsi" w:hAnsiTheme="minorHAnsi" w:cs="Arial"/>
                <w:b/>
                <w:sz w:val="22"/>
                <w:szCs w:val="22"/>
              </w:rPr>
            </w:pPr>
            <w:r w:rsidRPr="00471420">
              <w:rPr>
                <w:rFonts w:asciiTheme="minorHAnsi" w:hAnsiTheme="minorHAnsi" w:cs="Arial"/>
                <w:b/>
                <w:sz w:val="22"/>
                <w:szCs w:val="22"/>
              </w:rPr>
              <w:t>Type</w:t>
            </w:r>
          </w:p>
        </w:tc>
        <w:tc>
          <w:tcPr>
            <w:tcW w:w="865" w:type="pct"/>
            <w:vAlign w:val="center"/>
          </w:tcPr>
          <w:p w:rsidR="00D94648" w:rsidRPr="00471420" w:rsidRDefault="00D94648" w:rsidP="006C17D6">
            <w:pPr>
              <w:pStyle w:val="Corpsdetexte"/>
              <w:ind w:left="5"/>
              <w:jc w:val="center"/>
              <w:rPr>
                <w:rFonts w:asciiTheme="minorHAnsi" w:hAnsiTheme="minorHAnsi" w:cs="Arial"/>
                <w:b/>
                <w:sz w:val="22"/>
                <w:szCs w:val="22"/>
              </w:rPr>
            </w:pPr>
            <w:r w:rsidRPr="00471420">
              <w:rPr>
                <w:rFonts w:asciiTheme="minorHAnsi" w:hAnsiTheme="minorHAnsi" w:cs="Arial"/>
                <w:b/>
                <w:sz w:val="22"/>
                <w:szCs w:val="22"/>
              </w:rPr>
              <w:t>Expected</w:t>
            </w:r>
            <w:r w:rsidRPr="00471420">
              <w:rPr>
                <w:rFonts w:asciiTheme="minorHAnsi" w:hAnsiTheme="minorHAnsi" w:cs="Arial"/>
                <w:b/>
                <w:sz w:val="22"/>
                <w:szCs w:val="22"/>
              </w:rPr>
              <w:br/>
              <w:t>Receipt Date</w:t>
            </w:r>
          </w:p>
        </w:tc>
        <w:tc>
          <w:tcPr>
            <w:tcW w:w="812" w:type="pct"/>
            <w:vAlign w:val="center"/>
          </w:tcPr>
          <w:p w:rsidR="00D94648" w:rsidRPr="00471420" w:rsidRDefault="00D94648" w:rsidP="006C17D6">
            <w:pPr>
              <w:pStyle w:val="Corpsdetexte"/>
              <w:ind w:left="5"/>
              <w:jc w:val="center"/>
              <w:rPr>
                <w:rFonts w:asciiTheme="minorHAnsi" w:hAnsiTheme="minorHAnsi" w:cs="Arial"/>
                <w:b/>
                <w:sz w:val="22"/>
                <w:szCs w:val="22"/>
              </w:rPr>
            </w:pPr>
            <w:r w:rsidRPr="00471420">
              <w:rPr>
                <w:rFonts w:asciiTheme="minorHAnsi" w:hAnsiTheme="minorHAnsi" w:cs="Arial"/>
                <w:b/>
                <w:sz w:val="22"/>
                <w:szCs w:val="22"/>
              </w:rPr>
              <w:t>Status</w:t>
            </w:r>
          </w:p>
        </w:tc>
      </w:tr>
      <w:tr w:rsidR="00D94648" w:rsidRPr="00471420" w:rsidTr="00036D68">
        <w:trPr>
          <w:trHeight w:val="432"/>
        </w:trPr>
        <w:tc>
          <w:tcPr>
            <w:tcW w:w="324" w:type="pct"/>
            <w:vAlign w:val="center"/>
          </w:tcPr>
          <w:p w:rsidR="00D94648" w:rsidRPr="00471420" w:rsidRDefault="00D94648" w:rsidP="006C17D6">
            <w:pPr>
              <w:pStyle w:val="Corpsdetexte"/>
              <w:ind w:left="5"/>
              <w:jc w:val="center"/>
              <w:rPr>
                <w:rFonts w:asciiTheme="minorHAnsi" w:hAnsiTheme="minorHAnsi" w:cs="Arial"/>
                <w:sz w:val="22"/>
                <w:szCs w:val="22"/>
              </w:rPr>
            </w:pPr>
            <w:r w:rsidRPr="00471420">
              <w:rPr>
                <w:rFonts w:asciiTheme="minorHAnsi" w:hAnsiTheme="minorHAnsi" w:cs="Arial"/>
                <w:sz w:val="22"/>
                <w:szCs w:val="22"/>
              </w:rPr>
              <w:t>3</w:t>
            </w:r>
          </w:p>
        </w:tc>
        <w:tc>
          <w:tcPr>
            <w:tcW w:w="1370" w:type="pct"/>
            <w:vAlign w:val="center"/>
          </w:tcPr>
          <w:p w:rsidR="00D94648" w:rsidRPr="00471420" w:rsidRDefault="00D94648" w:rsidP="006C17D6">
            <w:pPr>
              <w:pStyle w:val="Corpsdetexte"/>
              <w:ind w:left="5"/>
              <w:jc w:val="center"/>
              <w:rPr>
                <w:rFonts w:asciiTheme="minorHAnsi" w:hAnsiTheme="minorHAnsi" w:cs="Arial"/>
                <w:sz w:val="22"/>
                <w:szCs w:val="22"/>
              </w:rPr>
            </w:pPr>
          </w:p>
        </w:tc>
        <w:tc>
          <w:tcPr>
            <w:tcW w:w="720" w:type="pct"/>
            <w:vAlign w:val="center"/>
          </w:tcPr>
          <w:p w:rsidR="00D94648" w:rsidRPr="00471420" w:rsidRDefault="00D94648" w:rsidP="006C17D6">
            <w:pPr>
              <w:pStyle w:val="Corpsdetexte"/>
              <w:ind w:left="5"/>
              <w:jc w:val="center"/>
              <w:rPr>
                <w:rFonts w:asciiTheme="minorHAnsi" w:hAnsiTheme="minorHAnsi" w:cs="Arial"/>
                <w:sz w:val="22"/>
                <w:szCs w:val="22"/>
              </w:rPr>
            </w:pPr>
          </w:p>
        </w:tc>
        <w:tc>
          <w:tcPr>
            <w:tcW w:w="909" w:type="pct"/>
            <w:vAlign w:val="center"/>
          </w:tcPr>
          <w:p w:rsidR="00D94648" w:rsidRPr="00471420" w:rsidRDefault="00D94648" w:rsidP="006C17D6">
            <w:pPr>
              <w:pStyle w:val="Corpsdetexte"/>
              <w:ind w:left="5"/>
              <w:jc w:val="center"/>
              <w:rPr>
                <w:rFonts w:asciiTheme="minorHAnsi" w:hAnsiTheme="minorHAnsi" w:cs="Arial"/>
                <w:sz w:val="22"/>
                <w:szCs w:val="22"/>
              </w:rPr>
            </w:pPr>
          </w:p>
        </w:tc>
        <w:tc>
          <w:tcPr>
            <w:tcW w:w="865" w:type="pct"/>
            <w:vAlign w:val="center"/>
          </w:tcPr>
          <w:p w:rsidR="00D94648" w:rsidRPr="00471420" w:rsidRDefault="00D94648" w:rsidP="006C17D6">
            <w:pPr>
              <w:pStyle w:val="Corpsdetexte"/>
              <w:ind w:left="5"/>
              <w:jc w:val="center"/>
              <w:rPr>
                <w:rFonts w:asciiTheme="minorHAnsi" w:hAnsiTheme="minorHAnsi" w:cs="Arial"/>
                <w:sz w:val="22"/>
                <w:szCs w:val="22"/>
              </w:rPr>
            </w:pPr>
          </w:p>
        </w:tc>
        <w:tc>
          <w:tcPr>
            <w:tcW w:w="812" w:type="pct"/>
            <w:vAlign w:val="center"/>
          </w:tcPr>
          <w:p w:rsidR="00D94648" w:rsidRPr="00471420" w:rsidRDefault="00D94648" w:rsidP="006C17D6">
            <w:pPr>
              <w:pStyle w:val="Corpsdetexte"/>
              <w:ind w:left="5"/>
              <w:jc w:val="center"/>
              <w:rPr>
                <w:rFonts w:asciiTheme="minorHAnsi" w:hAnsiTheme="minorHAnsi" w:cs="Arial"/>
                <w:sz w:val="22"/>
                <w:szCs w:val="22"/>
              </w:rPr>
            </w:pPr>
          </w:p>
        </w:tc>
      </w:tr>
      <w:tr w:rsidR="00D94648" w:rsidRPr="00C56BBD" w:rsidTr="000D3F8F">
        <w:trPr>
          <w:trHeight w:val="432"/>
        </w:trPr>
        <w:tc>
          <w:tcPr>
            <w:tcW w:w="5000" w:type="pct"/>
            <w:gridSpan w:val="6"/>
            <w:tcBorders>
              <w:bottom w:val="single" w:sz="4" w:space="0" w:color="auto"/>
            </w:tcBorders>
            <w:vAlign w:val="center"/>
          </w:tcPr>
          <w:p w:rsidR="00D94648" w:rsidRPr="00471420" w:rsidRDefault="00D94648" w:rsidP="00EB6DE8">
            <w:pPr>
              <w:pStyle w:val="Corpsdetexte"/>
              <w:ind w:left="284"/>
              <w:rPr>
                <w:rFonts w:asciiTheme="minorHAnsi" w:hAnsiTheme="minorHAnsi" w:cs="Arial"/>
                <w:sz w:val="22"/>
                <w:szCs w:val="22"/>
              </w:rPr>
            </w:pPr>
            <w:r w:rsidRPr="00471420">
              <w:rPr>
                <w:rFonts w:asciiTheme="minorHAnsi" w:hAnsiTheme="minorHAnsi" w:cs="Arial"/>
                <w:b/>
                <w:sz w:val="22"/>
                <w:szCs w:val="22"/>
              </w:rPr>
              <w:t xml:space="preserve">Description of how the funds will directly support the objectives of the </w:t>
            </w:r>
            <w:r w:rsidR="00A114CD" w:rsidRPr="00471420">
              <w:rPr>
                <w:rFonts w:asciiTheme="minorHAnsi" w:hAnsiTheme="minorHAnsi" w:cs="Arial"/>
                <w:b/>
                <w:sz w:val="22"/>
                <w:szCs w:val="22"/>
              </w:rPr>
              <w:t>project</w:t>
            </w:r>
            <w:r w:rsidRPr="00471420">
              <w:rPr>
                <w:rFonts w:asciiTheme="minorHAnsi" w:hAnsiTheme="minorHAnsi" w:cs="Arial"/>
                <w:b/>
                <w:sz w:val="22"/>
                <w:szCs w:val="22"/>
              </w:rPr>
              <w:t>:</w:t>
            </w:r>
          </w:p>
          <w:p w:rsidR="00D94648" w:rsidRPr="00471420" w:rsidRDefault="00D94648" w:rsidP="00EB6DE8">
            <w:pPr>
              <w:pStyle w:val="Corpsdetexte"/>
              <w:ind w:left="284"/>
              <w:rPr>
                <w:rFonts w:asciiTheme="minorHAnsi" w:hAnsiTheme="minorHAnsi" w:cs="Arial"/>
                <w:sz w:val="22"/>
                <w:szCs w:val="22"/>
              </w:rPr>
            </w:pPr>
          </w:p>
          <w:p w:rsidR="00D94648" w:rsidRPr="00471420" w:rsidRDefault="00D94648" w:rsidP="00EB6DE8">
            <w:pPr>
              <w:pStyle w:val="Corpsdetexte"/>
              <w:ind w:left="284"/>
              <w:rPr>
                <w:rFonts w:asciiTheme="minorHAnsi" w:hAnsiTheme="minorHAnsi" w:cs="Arial"/>
                <w:sz w:val="22"/>
                <w:szCs w:val="22"/>
              </w:rPr>
            </w:pPr>
          </w:p>
        </w:tc>
      </w:tr>
    </w:tbl>
    <w:p w:rsidR="00614DD0" w:rsidRPr="00C56BBD" w:rsidRDefault="00D94648" w:rsidP="00C60A72">
      <w:pPr>
        <w:pStyle w:val="Corpsdetexte"/>
        <w:rPr>
          <w:rFonts w:asciiTheme="minorHAnsi" w:hAnsiTheme="minorHAnsi" w:cs="Arial"/>
          <w:highlight w:val="yellow"/>
        </w:rPr>
      </w:pPr>
      <w:r w:rsidRPr="00C56BBD">
        <w:rPr>
          <w:rFonts w:asciiTheme="minorHAnsi" w:hAnsiTheme="minorHAnsi" w:cs="Arial"/>
          <w:highlight w:val="yellow"/>
        </w:rPr>
        <w:br w:type="page"/>
      </w:r>
    </w:p>
    <w:p w:rsidR="00307DA2" w:rsidRPr="00307DA2" w:rsidRDefault="00307DA2" w:rsidP="00307DA2">
      <w:pPr>
        <w:pStyle w:val="Corpsdetexte"/>
        <w:rPr>
          <w:rFonts w:asciiTheme="minorHAnsi" w:hAnsiTheme="minorHAnsi" w:cs="Arial"/>
          <w:b/>
          <w:bCs/>
        </w:rPr>
      </w:pPr>
      <w:r w:rsidRPr="00307DA2">
        <w:rPr>
          <w:rFonts w:asciiTheme="minorHAnsi" w:hAnsiTheme="minorHAnsi" w:cs="Arial"/>
          <w:b/>
          <w:bCs/>
        </w:rPr>
        <w:lastRenderedPageBreak/>
        <w:t xml:space="preserve">APPENDIX I – </w:t>
      </w:r>
      <w:r w:rsidRPr="00307DA2">
        <w:rPr>
          <w:rFonts w:asciiTheme="minorHAnsi" w:hAnsiTheme="minorHAnsi" w:cs="Arial"/>
          <w:b/>
          <w:caps/>
          <w:szCs w:val="22"/>
        </w:rPr>
        <w:t>Curricula Vitae</w:t>
      </w:r>
    </w:p>
    <w:p w:rsidR="00307DA2" w:rsidRPr="00307DA2" w:rsidRDefault="00307DA2" w:rsidP="00307DA2">
      <w:pPr>
        <w:pStyle w:val="Corpsdetexte"/>
        <w:rPr>
          <w:rFonts w:asciiTheme="minorHAnsi" w:hAnsiTheme="minorHAnsi" w:cs="Arial"/>
          <w:b/>
          <w:bCs/>
          <w:caps/>
          <w:sz w:val="22"/>
        </w:rPr>
      </w:pPr>
    </w:p>
    <w:p w:rsidR="00307DA2" w:rsidRPr="00307DA2" w:rsidRDefault="00307DA2" w:rsidP="00307DA2">
      <w:pPr>
        <w:rPr>
          <w:rFonts w:asciiTheme="minorHAnsi" w:hAnsiTheme="minorHAnsi" w:cs="Arial"/>
        </w:rPr>
      </w:pPr>
      <w:r w:rsidRPr="00307DA2">
        <w:rPr>
          <w:rFonts w:asciiTheme="minorHAnsi" w:hAnsiTheme="minorHAnsi" w:cs="Arial"/>
        </w:rPr>
        <w:t xml:space="preserve">Please attach the curriculum vitae for up to five (5) applicants and key personnel (e.g., the Project Manager, if included and known).  </w:t>
      </w:r>
    </w:p>
    <w:p w:rsidR="00307DA2" w:rsidRPr="00307DA2" w:rsidRDefault="00307DA2" w:rsidP="00307DA2">
      <w:pPr>
        <w:rPr>
          <w:rFonts w:asciiTheme="minorHAnsi" w:hAnsiTheme="minorHAnsi" w:cs="Arial"/>
        </w:rPr>
      </w:pPr>
    </w:p>
    <w:p w:rsidR="00307DA2" w:rsidRPr="00307DA2" w:rsidRDefault="00307DA2" w:rsidP="00307DA2">
      <w:pPr>
        <w:rPr>
          <w:rFonts w:asciiTheme="minorHAnsi" w:hAnsiTheme="minorHAnsi" w:cs="Arial"/>
        </w:rPr>
      </w:pPr>
      <w:r w:rsidRPr="00307DA2">
        <w:rPr>
          <w:rFonts w:asciiTheme="minorHAnsi" w:hAnsiTheme="minorHAnsi" w:cs="Arial"/>
        </w:rPr>
        <w:t xml:space="preserve">Please use a free form CV (single-spaced, with top and bottom margins of a minimum of 1.7 cm and left and right margins of a minimum of 2.5 cm, and Calibri font 11 points).  In addition, the CV must be </w:t>
      </w:r>
      <w:r w:rsidRPr="00307DA2">
        <w:rPr>
          <w:rFonts w:asciiTheme="minorHAnsi" w:hAnsiTheme="minorHAnsi" w:cs="Arial"/>
          <w:b/>
        </w:rPr>
        <w:t xml:space="preserve">no longer than </w:t>
      </w:r>
      <w:r w:rsidRPr="00307DA2">
        <w:rPr>
          <w:rFonts w:asciiTheme="minorHAnsi" w:hAnsiTheme="minorHAnsi" w:cs="Arial"/>
          <w:b/>
          <w:u w:val="single"/>
        </w:rPr>
        <w:t>four</w:t>
      </w:r>
      <w:r w:rsidRPr="00307DA2">
        <w:rPr>
          <w:rFonts w:asciiTheme="minorHAnsi" w:hAnsiTheme="minorHAnsi" w:cs="Arial"/>
          <w:b/>
        </w:rPr>
        <w:t xml:space="preserve"> pages</w:t>
      </w:r>
      <w:r w:rsidRPr="00307DA2">
        <w:rPr>
          <w:rFonts w:asciiTheme="minorHAnsi" w:hAnsiTheme="minorHAnsi" w:cs="Arial"/>
        </w:rPr>
        <w:t xml:space="preserve"> and should include the following headings: </w:t>
      </w:r>
    </w:p>
    <w:p w:rsidR="00307DA2" w:rsidRPr="00307DA2" w:rsidRDefault="00307DA2" w:rsidP="00307DA2">
      <w:pPr>
        <w:rPr>
          <w:rFonts w:asciiTheme="minorHAnsi" w:hAnsiTheme="minorHAnsi" w:cs="Arial"/>
        </w:rPr>
      </w:pPr>
    </w:p>
    <w:p w:rsidR="00307DA2" w:rsidRPr="00307DA2" w:rsidRDefault="00307DA2" w:rsidP="00307DA2">
      <w:pPr>
        <w:numPr>
          <w:ilvl w:val="0"/>
          <w:numId w:val="35"/>
        </w:numPr>
        <w:rPr>
          <w:rFonts w:asciiTheme="minorHAnsi" w:hAnsiTheme="minorHAnsi" w:cs="Arial"/>
        </w:rPr>
      </w:pPr>
      <w:r w:rsidRPr="00307DA2">
        <w:rPr>
          <w:rFonts w:asciiTheme="minorHAnsi" w:hAnsiTheme="minorHAnsi" w:cs="Arial"/>
        </w:rPr>
        <w:t>Name and Affiliation</w:t>
      </w:r>
    </w:p>
    <w:p w:rsidR="00307DA2" w:rsidRPr="00307DA2" w:rsidRDefault="00307DA2" w:rsidP="00307DA2">
      <w:pPr>
        <w:numPr>
          <w:ilvl w:val="0"/>
          <w:numId w:val="35"/>
        </w:numPr>
        <w:rPr>
          <w:rFonts w:asciiTheme="minorHAnsi" w:hAnsiTheme="minorHAnsi" w:cs="Arial"/>
        </w:rPr>
      </w:pPr>
      <w:r w:rsidRPr="00307DA2">
        <w:rPr>
          <w:rFonts w:asciiTheme="minorHAnsi" w:hAnsiTheme="minorHAnsi" w:cs="Arial"/>
        </w:rPr>
        <w:t>Work Experience</w:t>
      </w:r>
    </w:p>
    <w:p w:rsidR="00307DA2" w:rsidRPr="00307DA2" w:rsidRDefault="00307DA2" w:rsidP="00307DA2">
      <w:pPr>
        <w:numPr>
          <w:ilvl w:val="0"/>
          <w:numId w:val="35"/>
        </w:numPr>
        <w:rPr>
          <w:rFonts w:asciiTheme="minorHAnsi" w:hAnsiTheme="minorHAnsi" w:cs="Arial"/>
        </w:rPr>
      </w:pPr>
      <w:r w:rsidRPr="00307DA2">
        <w:rPr>
          <w:rFonts w:asciiTheme="minorHAnsi" w:hAnsiTheme="minorHAnsi" w:cs="Arial"/>
        </w:rPr>
        <w:t>Academic and Training Background</w:t>
      </w:r>
    </w:p>
    <w:p w:rsidR="00307DA2" w:rsidRPr="00307DA2" w:rsidRDefault="00307DA2" w:rsidP="00307DA2">
      <w:pPr>
        <w:numPr>
          <w:ilvl w:val="0"/>
          <w:numId w:val="35"/>
        </w:numPr>
        <w:rPr>
          <w:rFonts w:asciiTheme="minorHAnsi" w:hAnsiTheme="minorHAnsi" w:cs="Arial"/>
        </w:rPr>
      </w:pPr>
      <w:r w:rsidRPr="00307DA2">
        <w:rPr>
          <w:rFonts w:asciiTheme="minorHAnsi" w:hAnsiTheme="minorHAnsi" w:cs="Arial"/>
        </w:rPr>
        <w:t>Selected Accomplishments and Honours</w:t>
      </w:r>
    </w:p>
    <w:p w:rsidR="00307DA2" w:rsidRPr="00307DA2" w:rsidRDefault="00307DA2" w:rsidP="00307DA2">
      <w:pPr>
        <w:numPr>
          <w:ilvl w:val="0"/>
          <w:numId w:val="35"/>
        </w:numPr>
        <w:rPr>
          <w:rFonts w:asciiTheme="minorHAnsi" w:hAnsiTheme="minorHAnsi" w:cs="Arial"/>
        </w:rPr>
      </w:pPr>
      <w:r w:rsidRPr="00307DA2">
        <w:rPr>
          <w:rFonts w:asciiTheme="minorHAnsi" w:hAnsiTheme="minorHAnsi" w:cs="Arial"/>
        </w:rPr>
        <w:t>Selected Peer-Reviewed Publications</w:t>
      </w:r>
    </w:p>
    <w:p w:rsidR="00307DA2" w:rsidRPr="00307DA2" w:rsidRDefault="00307DA2" w:rsidP="00307DA2">
      <w:pPr>
        <w:numPr>
          <w:ilvl w:val="0"/>
          <w:numId w:val="35"/>
        </w:numPr>
        <w:rPr>
          <w:rFonts w:asciiTheme="minorHAnsi" w:hAnsiTheme="minorHAnsi" w:cs="Arial"/>
        </w:rPr>
      </w:pPr>
      <w:r w:rsidRPr="00307DA2">
        <w:rPr>
          <w:rFonts w:asciiTheme="minorHAnsi" w:hAnsiTheme="minorHAnsi" w:cs="Arial"/>
        </w:rPr>
        <w:t>Selected Patent Applications and Patents</w:t>
      </w:r>
    </w:p>
    <w:p w:rsidR="00307DA2" w:rsidRPr="00307DA2" w:rsidRDefault="00307DA2" w:rsidP="00307DA2">
      <w:pPr>
        <w:numPr>
          <w:ilvl w:val="0"/>
          <w:numId w:val="35"/>
        </w:numPr>
        <w:rPr>
          <w:rFonts w:asciiTheme="minorHAnsi" w:hAnsiTheme="minorHAnsi" w:cs="Arial"/>
        </w:rPr>
      </w:pPr>
      <w:r w:rsidRPr="00307DA2">
        <w:rPr>
          <w:rFonts w:asciiTheme="minorHAnsi" w:hAnsiTheme="minorHAnsi" w:cs="Arial"/>
        </w:rPr>
        <w:t>Selected Research Funding</w:t>
      </w:r>
    </w:p>
    <w:p w:rsidR="00307DA2" w:rsidRPr="00307DA2" w:rsidRDefault="00307DA2" w:rsidP="00307DA2">
      <w:pPr>
        <w:rPr>
          <w:rFonts w:asciiTheme="minorHAnsi" w:hAnsiTheme="minorHAnsi" w:cs="Arial"/>
        </w:rPr>
      </w:pPr>
    </w:p>
    <w:p w:rsidR="00307DA2" w:rsidRPr="00307DA2" w:rsidRDefault="00307DA2" w:rsidP="00307DA2">
      <w:pPr>
        <w:rPr>
          <w:rFonts w:asciiTheme="minorHAnsi" w:hAnsiTheme="minorHAnsi" w:cs="Arial"/>
        </w:rPr>
      </w:pPr>
      <w:r w:rsidRPr="00307DA2">
        <w:rPr>
          <w:rFonts w:asciiTheme="minorHAnsi" w:hAnsiTheme="minorHAnsi" w:cs="Arial"/>
        </w:rPr>
        <w:t>List in the table below the individuals for whom a CV form is attached.</w:t>
      </w:r>
    </w:p>
    <w:p w:rsidR="00307DA2" w:rsidRPr="00307DA2" w:rsidRDefault="00307DA2" w:rsidP="00307DA2">
      <w:pPr>
        <w:rPr>
          <w:rFonts w:asciiTheme="minorHAnsi" w:hAnsiTheme="minorHAns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5"/>
        <w:gridCol w:w="2130"/>
        <w:gridCol w:w="2788"/>
        <w:gridCol w:w="2157"/>
      </w:tblGrid>
      <w:tr w:rsidR="00307DA2" w:rsidRPr="00307DA2" w:rsidTr="004335AA">
        <w:tc>
          <w:tcPr>
            <w:tcW w:w="1323" w:type="pct"/>
          </w:tcPr>
          <w:p w:rsidR="00307DA2" w:rsidRPr="00307DA2" w:rsidRDefault="00307DA2" w:rsidP="004335AA">
            <w:pPr>
              <w:pStyle w:val="Pieddepage"/>
              <w:tabs>
                <w:tab w:val="clear" w:pos="4320"/>
                <w:tab w:val="clear" w:pos="8640"/>
              </w:tabs>
              <w:ind w:left="284"/>
              <w:rPr>
                <w:rFonts w:asciiTheme="minorHAnsi" w:hAnsiTheme="minorHAnsi" w:cs="Arial"/>
                <w:b/>
                <w:sz w:val="22"/>
                <w:szCs w:val="22"/>
                <w:lang w:val="en-CA"/>
              </w:rPr>
            </w:pPr>
            <w:r w:rsidRPr="00307DA2">
              <w:rPr>
                <w:rFonts w:asciiTheme="minorHAnsi" w:hAnsiTheme="minorHAnsi" w:cs="Arial"/>
                <w:b/>
                <w:sz w:val="22"/>
                <w:szCs w:val="22"/>
                <w:lang w:val="en-CA"/>
              </w:rPr>
              <w:t>Last Name</w:t>
            </w:r>
          </w:p>
        </w:tc>
        <w:tc>
          <w:tcPr>
            <w:tcW w:w="1107" w:type="pct"/>
          </w:tcPr>
          <w:p w:rsidR="00307DA2" w:rsidRPr="00307DA2" w:rsidRDefault="00307DA2" w:rsidP="004335AA">
            <w:pPr>
              <w:pStyle w:val="Pieddepage"/>
              <w:tabs>
                <w:tab w:val="clear" w:pos="4320"/>
                <w:tab w:val="clear" w:pos="8640"/>
              </w:tabs>
              <w:ind w:left="284"/>
              <w:rPr>
                <w:rFonts w:asciiTheme="minorHAnsi" w:hAnsiTheme="minorHAnsi" w:cs="Arial"/>
                <w:b/>
                <w:sz w:val="22"/>
                <w:szCs w:val="22"/>
                <w:lang w:val="en-CA"/>
              </w:rPr>
            </w:pPr>
            <w:r w:rsidRPr="00307DA2">
              <w:rPr>
                <w:rFonts w:asciiTheme="minorHAnsi" w:hAnsiTheme="minorHAnsi" w:cs="Arial"/>
                <w:b/>
                <w:sz w:val="22"/>
                <w:szCs w:val="22"/>
                <w:lang w:val="en-CA"/>
              </w:rPr>
              <w:t>First Name</w:t>
            </w:r>
          </w:p>
        </w:tc>
        <w:tc>
          <w:tcPr>
            <w:tcW w:w="1449" w:type="pct"/>
          </w:tcPr>
          <w:p w:rsidR="00307DA2" w:rsidRPr="00307DA2" w:rsidRDefault="00307DA2" w:rsidP="004335AA">
            <w:pPr>
              <w:pStyle w:val="Pieddepage"/>
              <w:tabs>
                <w:tab w:val="clear" w:pos="4320"/>
                <w:tab w:val="clear" w:pos="8640"/>
              </w:tabs>
              <w:ind w:left="284"/>
              <w:rPr>
                <w:rFonts w:asciiTheme="minorHAnsi" w:hAnsiTheme="minorHAnsi" w:cs="Arial"/>
                <w:b/>
                <w:sz w:val="22"/>
                <w:szCs w:val="22"/>
                <w:lang w:val="en-CA"/>
              </w:rPr>
            </w:pPr>
            <w:r w:rsidRPr="00307DA2">
              <w:rPr>
                <w:rFonts w:asciiTheme="minorHAnsi" w:hAnsiTheme="minorHAnsi" w:cs="Arial"/>
                <w:b/>
                <w:sz w:val="22"/>
                <w:szCs w:val="22"/>
                <w:lang w:val="en-CA"/>
              </w:rPr>
              <w:t>Affiliation</w:t>
            </w:r>
          </w:p>
        </w:tc>
        <w:tc>
          <w:tcPr>
            <w:tcW w:w="1121" w:type="pct"/>
          </w:tcPr>
          <w:p w:rsidR="00307DA2" w:rsidRPr="00307DA2" w:rsidRDefault="00307DA2" w:rsidP="004335AA">
            <w:pPr>
              <w:pStyle w:val="Pieddepage"/>
              <w:tabs>
                <w:tab w:val="clear" w:pos="4320"/>
                <w:tab w:val="clear" w:pos="8640"/>
              </w:tabs>
              <w:ind w:left="284"/>
              <w:rPr>
                <w:rFonts w:asciiTheme="minorHAnsi" w:hAnsiTheme="minorHAnsi" w:cs="Arial"/>
                <w:b/>
                <w:sz w:val="22"/>
                <w:szCs w:val="22"/>
                <w:lang w:val="en-CA"/>
              </w:rPr>
            </w:pPr>
            <w:r w:rsidRPr="00307DA2">
              <w:rPr>
                <w:rFonts w:asciiTheme="minorHAnsi" w:hAnsiTheme="minorHAnsi" w:cs="Arial"/>
                <w:b/>
                <w:sz w:val="22"/>
                <w:szCs w:val="22"/>
                <w:lang w:val="en-CA"/>
              </w:rPr>
              <w:t>Role</w:t>
            </w:r>
            <w:r w:rsidRPr="00307DA2">
              <w:rPr>
                <w:rStyle w:val="Appelnotedebasdep"/>
                <w:rFonts w:asciiTheme="minorHAnsi" w:hAnsiTheme="minorHAnsi" w:cs="Arial"/>
              </w:rPr>
              <w:footnoteReference w:id="9"/>
            </w:r>
          </w:p>
        </w:tc>
      </w:tr>
      <w:tr w:rsidR="00307DA2" w:rsidRPr="00307DA2" w:rsidTr="004335AA">
        <w:tc>
          <w:tcPr>
            <w:tcW w:w="1323" w:type="pct"/>
          </w:tcPr>
          <w:p w:rsidR="00307DA2" w:rsidRPr="00307DA2" w:rsidRDefault="00307DA2" w:rsidP="004335AA">
            <w:pPr>
              <w:pStyle w:val="Pieddepage"/>
              <w:tabs>
                <w:tab w:val="clear" w:pos="4320"/>
                <w:tab w:val="clear" w:pos="8640"/>
              </w:tabs>
              <w:ind w:left="284"/>
              <w:rPr>
                <w:rFonts w:asciiTheme="minorHAnsi" w:hAnsiTheme="minorHAnsi" w:cs="Arial"/>
                <w:sz w:val="22"/>
                <w:szCs w:val="22"/>
                <w:lang w:val="en-CA"/>
              </w:rPr>
            </w:pPr>
          </w:p>
        </w:tc>
        <w:tc>
          <w:tcPr>
            <w:tcW w:w="1107" w:type="pct"/>
          </w:tcPr>
          <w:p w:rsidR="00307DA2" w:rsidRPr="00307DA2" w:rsidRDefault="00307DA2" w:rsidP="004335AA">
            <w:pPr>
              <w:pStyle w:val="Pieddepage"/>
              <w:tabs>
                <w:tab w:val="clear" w:pos="4320"/>
                <w:tab w:val="clear" w:pos="8640"/>
              </w:tabs>
              <w:ind w:left="284"/>
              <w:rPr>
                <w:rFonts w:asciiTheme="minorHAnsi" w:hAnsiTheme="minorHAnsi" w:cs="Arial"/>
                <w:sz w:val="22"/>
                <w:szCs w:val="22"/>
                <w:lang w:val="en-CA"/>
              </w:rPr>
            </w:pPr>
          </w:p>
        </w:tc>
        <w:tc>
          <w:tcPr>
            <w:tcW w:w="1449" w:type="pct"/>
          </w:tcPr>
          <w:p w:rsidR="00307DA2" w:rsidRPr="00307DA2" w:rsidRDefault="00307DA2" w:rsidP="004335AA">
            <w:pPr>
              <w:pStyle w:val="Pieddepage"/>
              <w:tabs>
                <w:tab w:val="clear" w:pos="4320"/>
                <w:tab w:val="clear" w:pos="8640"/>
              </w:tabs>
              <w:ind w:left="284"/>
              <w:rPr>
                <w:rFonts w:asciiTheme="minorHAnsi" w:hAnsiTheme="minorHAnsi" w:cs="Arial"/>
                <w:sz w:val="22"/>
                <w:szCs w:val="22"/>
                <w:lang w:val="en-CA"/>
              </w:rPr>
            </w:pPr>
          </w:p>
        </w:tc>
        <w:tc>
          <w:tcPr>
            <w:tcW w:w="1121" w:type="pct"/>
          </w:tcPr>
          <w:p w:rsidR="00307DA2" w:rsidRPr="00307DA2" w:rsidRDefault="00307DA2" w:rsidP="004335AA">
            <w:pPr>
              <w:pStyle w:val="Pieddepage"/>
              <w:tabs>
                <w:tab w:val="clear" w:pos="4320"/>
                <w:tab w:val="clear" w:pos="8640"/>
              </w:tabs>
              <w:ind w:left="284"/>
              <w:rPr>
                <w:rFonts w:asciiTheme="minorHAnsi" w:hAnsiTheme="minorHAnsi" w:cs="Arial"/>
                <w:sz w:val="22"/>
                <w:szCs w:val="22"/>
                <w:lang w:val="en-CA"/>
              </w:rPr>
            </w:pPr>
          </w:p>
        </w:tc>
      </w:tr>
      <w:tr w:rsidR="00307DA2" w:rsidRPr="00307DA2" w:rsidTr="004335AA">
        <w:tc>
          <w:tcPr>
            <w:tcW w:w="1323" w:type="pct"/>
          </w:tcPr>
          <w:p w:rsidR="00307DA2" w:rsidRPr="00307DA2" w:rsidRDefault="00307DA2" w:rsidP="004335AA">
            <w:pPr>
              <w:pStyle w:val="Pieddepage"/>
              <w:tabs>
                <w:tab w:val="clear" w:pos="4320"/>
                <w:tab w:val="clear" w:pos="8640"/>
              </w:tabs>
              <w:ind w:left="284"/>
              <w:rPr>
                <w:rFonts w:asciiTheme="minorHAnsi" w:hAnsiTheme="minorHAnsi" w:cs="Arial"/>
                <w:sz w:val="22"/>
                <w:szCs w:val="22"/>
                <w:lang w:val="en-CA"/>
              </w:rPr>
            </w:pPr>
          </w:p>
        </w:tc>
        <w:tc>
          <w:tcPr>
            <w:tcW w:w="1107" w:type="pct"/>
          </w:tcPr>
          <w:p w:rsidR="00307DA2" w:rsidRPr="00307DA2" w:rsidRDefault="00307DA2" w:rsidP="004335AA">
            <w:pPr>
              <w:pStyle w:val="Pieddepage"/>
              <w:tabs>
                <w:tab w:val="clear" w:pos="4320"/>
                <w:tab w:val="clear" w:pos="8640"/>
              </w:tabs>
              <w:ind w:left="284"/>
              <w:rPr>
                <w:rFonts w:asciiTheme="minorHAnsi" w:hAnsiTheme="minorHAnsi" w:cs="Arial"/>
                <w:sz w:val="22"/>
                <w:szCs w:val="22"/>
                <w:lang w:val="en-CA"/>
              </w:rPr>
            </w:pPr>
          </w:p>
        </w:tc>
        <w:tc>
          <w:tcPr>
            <w:tcW w:w="1449" w:type="pct"/>
          </w:tcPr>
          <w:p w:rsidR="00307DA2" w:rsidRPr="00307DA2" w:rsidRDefault="00307DA2" w:rsidP="004335AA">
            <w:pPr>
              <w:pStyle w:val="Pieddepage"/>
              <w:tabs>
                <w:tab w:val="clear" w:pos="4320"/>
                <w:tab w:val="clear" w:pos="8640"/>
              </w:tabs>
              <w:ind w:left="284"/>
              <w:rPr>
                <w:rFonts w:asciiTheme="minorHAnsi" w:hAnsiTheme="minorHAnsi" w:cs="Arial"/>
                <w:sz w:val="22"/>
                <w:szCs w:val="22"/>
                <w:lang w:val="en-CA"/>
              </w:rPr>
            </w:pPr>
          </w:p>
        </w:tc>
        <w:tc>
          <w:tcPr>
            <w:tcW w:w="1121" w:type="pct"/>
          </w:tcPr>
          <w:p w:rsidR="00307DA2" w:rsidRPr="00307DA2" w:rsidRDefault="00307DA2" w:rsidP="004335AA">
            <w:pPr>
              <w:pStyle w:val="Pieddepage"/>
              <w:tabs>
                <w:tab w:val="clear" w:pos="4320"/>
                <w:tab w:val="clear" w:pos="8640"/>
              </w:tabs>
              <w:ind w:left="284"/>
              <w:rPr>
                <w:rFonts w:asciiTheme="minorHAnsi" w:hAnsiTheme="minorHAnsi" w:cs="Arial"/>
                <w:sz w:val="22"/>
                <w:szCs w:val="22"/>
                <w:lang w:val="en-CA"/>
              </w:rPr>
            </w:pPr>
          </w:p>
        </w:tc>
      </w:tr>
      <w:tr w:rsidR="00307DA2" w:rsidRPr="00307DA2" w:rsidTr="004335AA">
        <w:tc>
          <w:tcPr>
            <w:tcW w:w="1323" w:type="pct"/>
          </w:tcPr>
          <w:p w:rsidR="00307DA2" w:rsidRPr="00307DA2" w:rsidRDefault="00307DA2" w:rsidP="004335AA">
            <w:pPr>
              <w:pStyle w:val="Pieddepage"/>
              <w:tabs>
                <w:tab w:val="clear" w:pos="4320"/>
                <w:tab w:val="clear" w:pos="8640"/>
              </w:tabs>
              <w:ind w:left="284"/>
              <w:rPr>
                <w:rFonts w:asciiTheme="minorHAnsi" w:hAnsiTheme="minorHAnsi" w:cs="Arial"/>
                <w:sz w:val="22"/>
                <w:szCs w:val="22"/>
                <w:lang w:val="en-CA"/>
              </w:rPr>
            </w:pPr>
          </w:p>
        </w:tc>
        <w:tc>
          <w:tcPr>
            <w:tcW w:w="1107" w:type="pct"/>
          </w:tcPr>
          <w:p w:rsidR="00307DA2" w:rsidRPr="00307DA2" w:rsidRDefault="00307DA2" w:rsidP="004335AA">
            <w:pPr>
              <w:pStyle w:val="Pieddepage"/>
              <w:tabs>
                <w:tab w:val="clear" w:pos="4320"/>
                <w:tab w:val="clear" w:pos="8640"/>
              </w:tabs>
              <w:ind w:left="284"/>
              <w:rPr>
                <w:rFonts w:asciiTheme="minorHAnsi" w:hAnsiTheme="minorHAnsi" w:cs="Arial"/>
                <w:sz w:val="22"/>
                <w:szCs w:val="22"/>
                <w:lang w:val="en-CA"/>
              </w:rPr>
            </w:pPr>
          </w:p>
        </w:tc>
        <w:tc>
          <w:tcPr>
            <w:tcW w:w="1449" w:type="pct"/>
          </w:tcPr>
          <w:p w:rsidR="00307DA2" w:rsidRPr="00307DA2" w:rsidRDefault="00307DA2" w:rsidP="004335AA">
            <w:pPr>
              <w:pStyle w:val="Pieddepage"/>
              <w:tabs>
                <w:tab w:val="clear" w:pos="4320"/>
                <w:tab w:val="clear" w:pos="8640"/>
              </w:tabs>
              <w:ind w:left="284"/>
              <w:rPr>
                <w:rFonts w:asciiTheme="minorHAnsi" w:hAnsiTheme="minorHAnsi" w:cs="Arial"/>
                <w:sz w:val="22"/>
                <w:szCs w:val="22"/>
                <w:lang w:val="en-CA"/>
              </w:rPr>
            </w:pPr>
          </w:p>
        </w:tc>
        <w:tc>
          <w:tcPr>
            <w:tcW w:w="1121" w:type="pct"/>
          </w:tcPr>
          <w:p w:rsidR="00307DA2" w:rsidRPr="00307DA2" w:rsidRDefault="00307DA2" w:rsidP="004335AA">
            <w:pPr>
              <w:pStyle w:val="Pieddepage"/>
              <w:tabs>
                <w:tab w:val="clear" w:pos="4320"/>
                <w:tab w:val="clear" w:pos="8640"/>
              </w:tabs>
              <w:ind w:left="284"/>
              <w:rPr>
                <w:rFonts w:asciiTheme="minorHAnsi" w:hAnsiTheme="minorHAnsi" w:cs="Arial"/>
                <w:sz w:val="22"/>
                <w:szCs w:val="22"/>
                <w:lang w:val="en-CA"/>
              </w:rPr>
            </w:pPr>
          </w:p>
        </w:tc>
      </w:tr>
      <w:tr w:rsidR="00307DA2" w:rsidRPr="00307DA2" w:rsidTr="004335AA">
        <w:tc>
          <w:tcPr>
            <w:tcW w:w="1323" w:type="pct"/>
          </w:tcPr>
          <w:p w:rsidR="00307DA2" w:rsidRPr="00307DA2" w:rsidRDefault="00307DA2" w:rsidP="004335AA">
            <w:pPr>
              <w:pStyle w:val="Pieddepage"/>
              <w:tabs>
                <w:tab w:val="clear" w:pos="4320"/>
                <w:tab w:val="clear" w:pos="8640"/>
              </w:tabs>
              <w:ind w:left="284"/>
              <w:rPr>
                <w:rFonts w:asciiTheme="minorHAnsi" w:hAnsiTheme="minorHAnsi" w:cs="Arial"/>
                <w:sz w:val="22"/>
                <w:szCs w:val="22"/>
                <w:lang w:val="en-CA"/>
              </w:rPr>
            </w:pPr>
          </w:p>
        </w:tc>
        <w:tc>
          <w:tcPr>
            <w:tcW w:w="1107" w:type="pct"/>
          </w:tcPr>
          <w:p w:rsidR="00307DA2" w:rsidRPr="00307DA2" w:rsidRDefault="00307DA2" w:rsidP="004335AA">
            <w:pPr>
              <w:pStyle w:val="Pieddepage"/>
              <w:tabs>
                <w:tab w:val="clear" w:pos="4320"/>
                <w:tab w:val="clear" w:pos="8640"/>
              </w:tabs>
              <w:ind w:left="284"/>
              <w:rPr>
                <w:rFonts w:asciiTheme="minorHAnsi" w:hAnsiTheme="minorHAnsi" w:cs="Arial"/>
                <w:sz w:val="22"/>
                <w:szCs w:val="22"/>
                <w:lang w:val="en-CA"/>
              </w:rPr>
            </w:pPr>
          </w:p>
        </w:tc>
        <w:tc>
          <w:tcPr>
            <w:tcW w:w="1449" w:type="pct"/>
          </w:tcPr>
          <w:p w:rsidR="00307DA2" w:rsidRPr="00307DA2" w:rsidRDefault="00307DA2" w:rsidP="004335AA">
            <w:pPr>
              <w:pStyle w:val="Pieddepage"/>
              <w:tabs>
                <w:tab w:val="clear" w:pos="4320"/>
                <w:tab w:val="clear" w:pos="8640"/>
              </w:tabs>
              <w:ind w:left="284"/>
              <w:rPr>
                <w:rFonts w:asciiTheme="minorHAnsi" w:hAnsiTheme="minorHAnsi" w:cs="Arial"/>
                <w:sz w:val="22"/>
                <w:szCs w:val="22"/>
                <w:lang w:val="en-CA"/>
              </w:rPr>
            </w:pPr>
          </w:p>
        </w:tc>
        <w:tc>
          <w:tcPr>
            <w:tcW w:w="1121" w:type="pct"/>
          </w:tcPr>
          <w:p w:rsidR="00307DA2" w:rsidRPr="00307DA2" w:rsidRDefault="00307DA2" w:rsidP="004335AA">
            <w:pPr>
              <w:pStyle w:val="Pieddepage"/>
              <w:tabs>
                <w:tab w:val="clear" w:pos="4320"/>
                <w:tab w:val="clear" w:pos="8640"/>
              </w:tabs>
              <w:ind w:left="284"/>
              <w:rPr>
                <w:rFonts w:asciiTheme="minorHAnsi" w:hAnsiTheme="minorHAnsi" w:cs="Arial"/>
                <w:sz w:val="22"/>
                <w:szCs w:val="22"/>
                <w:lang w:val="en-CA"/>
              </w:rPr>
            </w:pPr>
          </w:p>
        </w:tc>
      </w:tr>
      <w:tr w:rsidR="00307DA2" w:rsidRPr="00C56BBD" w:rsidTr="004335AA">
        <w:tc>
          <w:tcPr>
            <w:tcW w:w="1323" w:type="pct"/>
          </w:tcPr>
          <w:p w:rsidR="00307DA2" w:rsidRPr="00307DA2" w:rsidRDefault="00307DA2" w:rsidP="004335AA">
            <w:pPr>
              <w:pStyle w:val="Pieddepage"/>
              <w:tabs>
                <w:tab w:val="clear" w:pos="4320"/>
                <w:tab w:val="clear" w:pos="8640"/>
              </w:tabs>
              <w:ind w:left="284"/>
              <w:rPr>
                <w:rFonts w:asciiTheme="minorHAnsi" w:hAnsiTheme="minorHAnsi" w:cs="Arial"/>
                <w:sz w:val="22"/>
                <w:szCs w:val="22"/>
                <w:lang w:val="en-CA"/>
              </w:rPr>
            </w:pPr>
          </w:p>
        </w:tc>
        <w:tc>
          <w:tcPr>
            <w:tcW w:w="1107" w:type="pct"/>
          </w:tcPr>
          <w:p w:rsidR="00307DA2" w:rsidRPr="00307DA2" w:rsidRDefault="00307DA2" w:rsidP="004335AA">
            <w:pPr>
              <w:pStyle w:val="Pieddepage"/>
              <w:tabs>
                <w:tab w:val="clear" w:pos="4320"/>
                <w:tab w:val="clear" w:pos="8640"/>
              </w:tabs>
              <w:ind w:left="284"/>
              <w:rPr>
                <w:rFonts w:asciiTheme="minorHAnsi" w:hAnsiTheme="minorHAnsi" w:cs="Arial"/>
                <w:sz w:val="22"/>
                <w:szCs w:val="22"/>
                <w:lang w:val="en-CA"/>
              </w:rPr>
            </w:pPr>
          </w:p>
        </w:tc>
        <w:tc>
          <w:tcPr>
            <w:tcW w:w="1449" w:type="pct"/>
          </w:tcPr>
          <w:p w:rsidR="00307DA2" w:rsidRPr="00307DA2" w:rsidRDefault="00307DA2" w:rsidP="004335AA">
            <w:pPr>
              <w:pStyle w:val="Pieddepage"/>
              <w:tabs>
                <w:tab w:val="clear" w:pos="4320"/>
                <w:tab w:val="clear" w:pos="8640"/>
              </w:tabs>
              <w:ind w:left="284"/>
              <w:rPr>
                <w:rFonts w:asciiTheme="minorHAnsi" w:hAnsiTheme="minorHAnsi" w:cs="Arial"/>
                <w:sz w:val="22"/>
                <w:szCs w:val="22"/>
                <w:lang w:val="en-CA"/>
              </w:rPr>
            </w:pPr>
          </w:p>
        </w:tc>
        <w:tc>
          <w:tcPr>
            <w:tcW w:w="1121" w:type="pct"/>
          </w:tcPr>
          <w:p w:rsidR="00307DA2" w:rsidRPr="00307DA2" w:rsidRDefault="00307DA2" w:rsidP="004335AA">
            <w:pPr>
              <w:pStyle w:val="Pieddepage"/>
              <w:tabs>
                <w:tab w:val="clear" w:pos="4320"/>
                <w:tab w:val="clear" w:pos="8640"/>
              </w:tabs>
              <w:ind w:left="284"/>
              <w:rPr>
                <w:rFonts w:asciiTheme="minorHAnsi" w:hAnsiTheme="minorHAnsi" w:cs="Arial"/>
                <w:sz w:val="22"/>
                <w:szCs w:val="22"/>
                <w:lang w:val="en-CA"/>
              </w:rPr>
            </w:pPr>
          </w:p>
        </w:tc>
      </w:tr>
    </w:tbl>
    <w:p w:rsidR="00307DA2" w:rsidRDefault="00307DA2" w:rsidP="00AD0656">
      <w:pPr>
        <w:pStyle w:val="Titre1"/>
        <w:rPr>
          <w:rFonts w:asciiTheme="minorHAnsi" w:hAnsiTheme="minorHAnsi" w:cs="Arial"/>
          <w:bCs w:val="0"/>
          <w:sz w:val="24"/>
          <w:szCs w:val="24"/>
          <w:highlight w:val="yellow"/>
        </w:rPr>
      </w:pPr>
    </w:p>
    <w:p w:rsidR="00307DA2" w:rsidRDefault="00307DA2">
      <w:pPr>
        <w:rPr>
          <w:rFonts w:asciiTheme="minorHAnsi" w:hAnsiTheme="minorHAnsi" w:cs="Arial"/>
          <w:b/>
          <w:sz w:val="24"/>
          <w:szCs w:val="24"/>
          <w:highlight w:val="yellow"/>
        </w:rPr>
      </w:pPr>
      <w:r>
        <w:rPr>
          <w:rFonts w:asciiTheme="minorHAnsi" w:hAnsiTheme="minorHAnsi" w:cs="Arial"/>
          <w:bCs/>
          <w:sz w:val="24"/>
          <w:szCs w:val="24"/>
          <w:highlight w:val="yellow"/>
        </w:rPr>
        <w:br w:type="page"/>
      </w:r>
    </w:p>
    <w:p w:rsidR="00614DD0" w:rsidRPr="00307DA2" w:rsidRDefault="00614DD0" w:rsidP="00AD0656">
      <w:pPr>
        <w:pStyle w:val="Titre1"/>
        <w:rPr>
          <w:rFonts w:asciiTheme="minorHAnsi" w:hAnsiTheme="minorHAnsi" w:cs="Arial"/>
          <w:bCs w:val="0"/>
          <w:sz w:val="24"/>
          <w:szCs w:val="24"/>
        </w:rPr>
      </w:pPr>
      <w:r w:rsidRPr="00307DA2">
        <w:rPr>
          <w:rFonts w:asciiTheme="minorHAnsi" w:hAnsiTheme="minorHAnsi" w:cs="Arial"/>
          <w:bCs w:val="0"/>
          <w:sz w:val="24"/>
          <w:szCs w:val="24"/>
        </w:rPr>
        <w:lastRenderedPageBreak/>
        <w:t>APPENDIX I</w:t>
      </w:r>
      <w:r w:rsidR="00307DA2" w:rsidRPr="00307DA2">
        <w:rPr>
          <w:rFonts w:asciiTheme="minorHAnsi" w:hAnsiTheme="minorHAnsi" w:cs="Arial"/>
          <w:bCs w:val="0"/>
          <w:sz w:val="24"/>
          <w:szCs w:val="24"/>
        </w:rPr>
        <w:t>I</w:t>
      </w:r>
      <w:r w:rsidR="00412CF5" w:rsidRPr="00307DA2">
        <w:rPr>
          <w:rFonts w:asciiTheme="minorHAnsi" w:hAnsiTheme="minorHAnsi" w:cs="Arial"/>
          <w:bCs w:val="0"/>
          <w:sz w:val="24"/>
          <w:szCs w:val="24"/>
        </w:rPr>
        <w:t xml:space="preserve"> - BUDGET </w:t>
      </w:r>
      <w:r w:rsidRPr="00307DA2">
        <w:rPr>
          <w:rFonts w:asciiTheme="minorHAnsi" w:hAnsiTheme="minorHAnsi" w:cs="Arial"/>
          <w:bCs w:val="0"/>
          <w:sz w:val="24"/>
          <w:szCs w:val="24"/>
        </w:rPr>
        <w:t>SUPPORTING DOCUMENTS</w:t>
      </w:r>
    </w:p>
    <w:p w:rsidR="00614DD0" w:rsidRPr="00307DA2" w:rsidRDefault="00614DD0" w:rsidP="00AD0656">
      <w:pPr>
        <w:rPr>
          <w:rFonts w:asciiTheme="minorHAnsi" w:hAnsiTheme="minorHAnsi" w:cs="Arial"/>
          <w:b/>
        </w:rPr>
      </w:pPr>
    </w:p>
    <w:p w:rsidR="00F667F3" w:rsidRPr="00307DA2" w:rsidRDefault="00F667F3" w:rsidP="00F667F3">
      <w:pPr>
        <w:keepNext/>
        <w:jc w:val="both"/>
        <w:outlineLvl w:val="0"/>
        <w:rPr>
          <w:rFonts w:asciiTheme="minorHAnsi" w:hAnsiTheme="minorHAnsi" w:cs="Arial"/>
          <w:bCs/>
          <w:i/>
          <w:lang w:eastAsia="x-none"/>
        </w:rPr>
      </w:pPr>
      <w:r w:rsidRPr="00307DA2">
        <w:rPr>
          <w:rFonts w:asciiTheme="minorHAnsi" w:hAnsiTheme="minorHAnsi" w:cs="Arial"/>
          <w:bCs/>
          <w:lang w:eastAsia="x-none"/>
        </w:rPr>
        <w:t>Please a</w:t>
      </w:r>
      <w:r w:rsidRPr="00307DA2">
        <w:rPr>
          <w:rFonts w:asciiTheme="minorHAnsi" w:hAnsiTheme="minorHAnsi" w:cs="Arial"/>
          <w:lang w:eastAsia="x-none"/>
        </w:rPr>
        <w:t xml:space="preserve">ttach the completed budget form </w:t>
      </w:r>
      <w:r w:rsidRPr="00307DA2">
        <w:rPr>
          <w:rFonts w:asciiTheme="minorHAnsi" w:hAnsiTheme="minorHAnsi" w:cs="Arial"/>
          <w:bCs/>
          <w:lang w:eastAsia="x-none"/>
        </w:rPr>
        <w:t xml:space="preserve">available through your Genome Centre. It is expected that applicants will work with Genome Centre staff to ensure that the budget meets all of the requirements, as outlined in </w:t>
      </w:r>
      <w:r w:rsidRPr="00307DA2">
        <w:rPr>
          <w:rFonts w:asciiTheme="minorHAnsi" w:hAnsiTheme="minorHAnsi" w:cs="Arial"/>
          <w:b/>
          <w:bCs/>
          <w:i/>
          <w:lang w:eastAsia="x-none"/>
        </w:rPr>
        <w:t>Section</w:t>
      </w:r>
      <w:r w:rsidR="00162CA0" w:rsidRPr="00307DA2">
        <w:rPr>
          <w:rFonts w:asciiTheme="minorHAnsi" w:hAnsiTheme="minorHAnsi" w:cs="Arial"/>
          <w:b/>
          <w:bCs/>
          <w:i/>
          <w:lang w:eastAsia="x-none"/>
        </w:rPr>
        <w:t xml:space="preserve"> </w:t>
      </w:r>
      <w:r w:rsidR="0029774D" w:rsidRPr="00307DA2">
        <w:rPr>
          <w:rFonts w:asciiTheme="minorHAnsi" w:hAnsiTheme="minorHAnsi" w:cs="Arial"/>
          <w:b/>
          <w:bCs/>
          <w:i/>
          <w:lang w:eastAsia="x-none"/>
        </w:rPr>
        <w:t>4</w:t>
      </w:r>
      <w:r w:rsidRPr="00307DA2">
        <w:rPr>
          <w:rFonts w:asciiTheme="minorHAnsi" w:hAnsiTheme="minorHAnsi" w:cs="Arial"/>
          <w:b/>
          <w:bCs/>
          <w:lang w:eastAsia="x-none"/>
        </w:rPr>
        <w:t xml:space="preserve"> </w:t>
      </w:r>
      <w:r w:rsidRPr="00307DA2">
        <w:rPr>
          <w:rFonts w:asciiTheme="minorHAnsi" w:hAnsiTheme="minorHAnsi" w:cs="Arial"/>
          <w:bCs/>
          <w:lang w:eastAsia="x-none"/>
        </w:rPr>
        <w:t xml:space="preserve">of the </w:t>
      </w:r>
      <w:hyperlink r:id="rId18" w:history="1">
        <w:r w:rsidRPr="00307DA2">
          <w:rPr>
            <w:rStyle w:val="Lienhypertexte"/>
            <w:rFonts w:asciiTheme="minorHAnsi" w:hAnsiTheme="minorHAnsi" w:cs="Arial"/>
            <w:i/>
            <w:szCs w:val="22"/>
            <w:lang w:eastAsia="x-none"/>
          </w:rPr>
          <w:t>Guidelines for Funding</w:t>
        </w:r>
      </w:hyperlink>
      <w:r w:rsidRPr="00307DA2">
        <w:rPr>
          <w:rFonts w:asciiTheme="minorHAnsi" w:hAnsiTheme="minorHAnsi" w:cs="Arial"/>
          <w:bCs/>
          <w:szCs w:val="22"/>
          <w:lang w:eastAsia="x-none"/>
        </w:rPr>
        <w:t>.</w:t>
      </w:r>
      <w:r w:rsidRPr="00307DA2">
        <w:rPr>
          <w:rFonts w:asciiTheme="minorHAnsi" w:hAnsiTheme="minorHAnsi" w:cs="Arial"/>
          <w:bCs/>
          <w:lang w:eastAsia="x-none"/>
        </w:rPr>
        <w:t xml:space="preserve"> </w:t>
      </w:r>
    </w:p>
    <w:p w:rsidR="00F667F3" w:rsidRPr="00307DA2" w:rsidRDefault="00F667F3" w:rsidP="00F667F3">
      <w:pPr>
        <w:rPr>
          <w:rFonts w:asciiTheme="minorHAnsi" w:hAnsiTheme="minorHAnsi" w:cs="Arial"/>
        </w:rPr>
      </w:pPr>
    </w:p>
    <w:p w:rsidR="00F667F3" w:rsidRPr="00307DA2" w:rsidRDefault="00F667F3" w:rsidP="00F667F3">
      <w:pPr>
        <w:jc w:val="both"/>
        <w:rPr>
          <w:rFonts w:asciiTheme="minorHAnsi" w:hAnsiTheme="minorHAnsi" w:cs="Arial"/>
        </w:rPr>
      </w:pPr>
      <w:r w:rsidRPr="00307DA2">
        <w:rPr>
          <w:rFonts w:asciiTheme="minorHAnsi" w:hAnsiTheme="minorHAnsi" w:cs="Arial"/>
        </w:rPr>
        <w:t>Attach supporting documents, for example:</w:t>
      </w:r>
    </w:p>
    <w:p w:rsidR="0029019D" w:rsidRPr="00307DA2" w:rsidRDefault="00F667F3" w:rsidP="0029019D">
      <w:pPr>
        <w:numPr>
          <w:ilvl w:val="0"/>
          <w:numId w:val="4"/>
        </w:numPr>
        <w:tabs>
          <w:tab w:val="clear" w:pos="720"/>
          <w:tab w:val="num" w:pos="284"/>
          <w:tab w:val="num" w:pos="709"/>
          <w:tab w:val="num" w:pos="4320"/>
        </w:tabs>
        <w:ind w:left="709" w:hanging="283"/>
        <w:jc w:val="both"/>
        <w:rPr>
          <w:rFonts w:asciiTheme="minorHAnsi" w:hAnsiTheme="minorHAnsi" w:cs="Arial"/>
        </w:rPr>
      </w:pPr>
      <w:r w:rsidRPr="00307DA2">
        <w:rPr>
          <w:rFonts w:asciiTheme="minorHAnsi" w:hAnsiTheme="minorHAnsi" w:cs="Arial"/>
        </w:rPr>
        <w:t>quotes for all equipment over $50,000;</w:t>
      </w:r>
    </w:p>
    <w:p w:rsidR="00F667F3" w:rsidRPr="00307DA2" w:rsidRDefault="00F667F3" w:rsidP="0029019D">
      <w:pPr>
        <w:numPr>
          <w:ilvl w:val="0"/>
          <w:numId w:val="4"/>
        </w:numPr>
        <w:tabs>
          <w:tab w:val="clear" w:pos="720"/>
          <w:tab w:val="num" w:pos="284"/>
          <w:tab w:val="num" w:pos="709"/>
          <w:tab w:val="num" w:pos="4320"/>
        </w:tabs>
        <w:ind w:left="709" w:hanging="283"/>
        <w:jc w:val="both"/>
        <w:rPr>
          <w:rFonts w:asciiTheme="minorHAnsi" w:hAnsiTheme="minorHAnsi" w:cs="Arial"/>
        </w:rPr>
      </w:pPr>
      <w:r w:rsidRPr="00307DA2">
        <w:rPr>
          <w:rFonts w:asciiTheme="minorHAnsi" w:hAnsiTheme="minorHAnsi" w:cs="Arial"/>
        </w:rPr>
        <w:t xml:space="preserve">a justification for out of country fee-for-service providers; and </w:t>
      </w:r>
    </w:p>
    <w:p w:rsidR="00F667F3" w:rsidRPr="00307DA2" w:rsidRDefault="00F667F3" w:rsidP="00F667F3">
      <w:pPr>
        <w:numPr>
          <w:ilvl w:val="0"/>
          <w:numId w:val="4"/>
        </w:numPr>
        <w:tabs>
          <w:tab w:val="clear" w:pos="720"/>
          <w:tab w:val="num" w:pos="284"/>
          <w:tab w:val="num" w:pos="709"/>
          <w:tab w:val="num" w:pos="4320"/>
        </w:tabs>
        <w:ind w:left="709" w:hanging="283"/>
        <w:jc w:val="both"/>
        <w:rPr>
          <w:rFonts w:asciiTheme="minorHAnsi" w:hAnsiTheme="minorHAnsi" w:cs="Arial"/>
        </w:rPr>
      </w:pPr>
      <w:r w:rsidRPr="00307DA2">
        <w:rPr>
          <w:rFonts w:asciiTheme="minorHAnsi" w:hAnsiTheme="minorHAnsi" w:cs="Arial"/>
          <w:szCs w:val="22"/>
        </w:rPr>
        <w:t>Statements of Work (SOW) from service providers, which must include prices (i.e., cost/unit) for services and the schedule of services provided (by quarter for the first year, and by year thereafter). For services that rely solely on personnel requirements, the unit of service and cost should be quoted as number of “full time equivalent” (FTE) employees/per quarter/year. The schedule of services provided should match the project’s Gantt chart.</w:t>
      </w:r>
    </w:p>
    <w:p w:rsidR="00F667F3" w:rsidRPr="00307DA2" w:rsidRDefault="00F667F3" w:rsidP="00F667F3">
      <w:pPr>
        <w:jc w:val="both"/>
        <w:rPr>
          <w:rFonts w:asciiTheme="minorHAnsi" w:hAnsiTheme="minorHAnsi" w:cs="Arial"/>
        </w:rPr>
      </w:pPr>
    </w:p>
    <w:p w:rsidR="00F667F3" w:rsidRPr="00307DA2" w:rsidRDefault="00F667F3" w:rsidP="00F667F3">
      <w:pPr>
        <w:jc w:val="both"/>
        <w:rPr>
          <w:rFonts w:asciiTheme="minorHAnsi" w:hAnsiTheme="minorHAnsi" w:cs="Arial"/>
        </w:rPr>
      </w:pPr>
      <w:r w:rsidRPr="00307DA2">
        <w:rPr>
          <w:rFonts w:asciiTheme="minorHAnsi" w:hAnsiTheme="minorHAnsi" w:cs="Arial"/>
        </w:rPr>
        <w:t xml:space="preserve">If a supporting document shows an amount that differs from the budgeted amount, include with this document, the calculations used to arrive at the budgeted amount (e.g., foreign exchange rate). </w:t>
      </w:r>
    </w:p>
    <w:p w:rsidR="00F667F3" w:rsidRPr="00307DA2" w:rsidRDefault="00F667F3" w:rsidP="00F667F3">
      <w:pPr>
        <w:jc w:val="both"/>
        <w:rPr>
          <w:rFonts w:asciiTheme="minorHAnsi" w:hAnsiTheme="minorHAnsi" w:cs="Arial"/>
        </w:rPr>
      </w:pPr>
    </w:p>
    <w:p w:rsidR="00F667F3" w:rsidRPr="00307DA2" w:rsidRDefault="00F667F3" w:rsidP="00F667F3">
      <w:pPr>
        <w:jc w:val="both"/>
        <w:rPr>
          <w:rFonts w:asciiTheme="minorHAnsi" w:hAnsiTheme="minorHAnsi" w:cs="Arial"/>
          <w:szCs w:val="22"/>
        </w:rPr>
      </w:pPr>
      <w:r w:rsidRPr="00307DA2">
        <w:rPr>
          <w:rFonts w:asciiTheme="minorHAnsi" w:hAnsiTheme="minorHAnsi" w:cs="Arial"/>
        </w:rPr>
        <w:t xml:space="preserve">Each supporting document must be numbered on the top right corner of the first page.  List supporting documents in the table below, stating the document number, a description of the document, the item to which it is associated and the appropriate line number(s) in the budget form (if applicable).  </w:t>
      </w:r>
    </w:p>
    <w:p w:rsidR="00614DD0" w:rsidRPr="00307DA2" w:rsidRDefault="00614DD0" w:rsidP="00EB6DE8">
      <w:pPr>
        <w:autoSpaceDE w:val="0"/>
        <w:autoSpaceDN w:val="0"/>
        <w:adjustRightInd w:val="0"/>
        <w:ind w:left="284"/>
        <w:rPr>
          <w:rFonts w:asciiTheme="minorHAnsi" w:hAnsiTheme="minorHAnsi" w:cs="Arial"/>
          <w:szCs w:val="22"/>
        </w:rPr>
      </w:pPr>
    </w:p>
    <w:p w:rsidR="00614DD0" w:rsidRPr="00307DA2" w:rsidRDefault="00614DD0" w:rsidP="00EB6DE8">
      <w:pPr>
        <w:ind w:left="284"/>
        <w:rPr>
          <w:rFonts w:asciiTheme="minorHAnsi" w:hAnsiTheme="minorHAnsi" w:cs="Arial"/>
        </w:rPr>
      </w:pP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6"/>
        <w:gridCol w:w="5767"/>
        <w:gridCol w:w="2125"/>
      </w:tblGrid>
      <w:tr w:rsidR="00C9346F" w:rsidRPr="00307DA2" w:rsidTr="00AD0656">
        <w:tc>
          <w:tcPr>
            <w:tcW w:w="1576" w:type="dxa"/>
            <w:vAlign w:val="center"/>
          </w:tcPr>
          <w:p w:rsidR="00C9346F" w:rsidRPr="00307DA2" w:rsidRDefault="00C9346F" w:rsidP="00EB6DE8">
            <w:pPr>
              <w:pStyle w:val="Titre1"/>
              <w:ind w:left="284"/>
              <w:jc w:val="center"/>
              <w:rPr>
                <w:rFonts w:asciiTheme="minorHAnsi" w:hAnsiTheme="minorHAnsi" w:cs="Arial"/>
              </w:rPr>
            </w:pPr>
            <w:r w:rsidRPr="00307DA2">
              <w:rPr>
                <w:rFonts w:asciiTheme="minorHAnsi" w:hAnsiTheme="minorHAnsi" w:cs="Arial"/>
              </w:rPr>
              <w:t>Document #</w:t>
            </w:r>
          </w:p>
        </w:tc>
        <w:tc>
          <w:tcPr>
            <w:tcW w:w="5767" w:type="dxa"/>
            <w:vAlign w:val="center"/>
          </w:tcPr>
          <w:p w:rsidR="00C9346F" w:rsidRPr="00307DA2" w:rsidRDefault="00C61C9B" w:rsidP="00EB6DE8">
            <w:pPr>
              <w:pStyle w:val="Titre1"/>
              <w:ind w:left="284"/>
              <w:jc w:val="center"/>
              <w:rPr>
                <w:rFonts w:asciiTheme="minorHAnsi" w:hAnsiTheme="minorHAnsi" w:cs="Arial"/>
              </w:rPr>
            </w:pPr>
            <w:r w:rsidRPr="00307DA2">
              <w:rPr>
                <w:rFonts w:asciiTheme="minorHAnsi" w:hAnsiTheme="minorHAnsi" w:cs="Arial"/>
              </w:rPr>
              <w:t>Description of s</w:t>
            </w:r>
            <w:r w:rsidR="00C9346F" w:rsidRPr="00307DA2">
              <w:rPr>
                <w:rFonts w:asciiTheme="minorHAnsi" w:hAnsiTheme="minorHAnsi" w:cs="Arial"/>
              </w:rPr>
              <w:t xml:space="preserve">upporting </w:t>
            </w:r>
            <w:r w:rsidR="007D681F">
              <w:rPr>
                <w:rFonts w:asciiTheme="minorHAnsi" w:hAnsiTheme="minorHAnsi" w:cs="Arial"/>
              </w:rPr>
              <w:t>d</w:t>
            </w:r>
            <w:r w:rsidR="00C9346F" w:rsidRPr="00307DA2">
              <w:rPr>
                <w:rFonts w:asciiTheme="minorHAnsi" w:hAnsiTheme="minorHAnsi" w:cs="Arial"/>
              </w:rPr>
              <w:t>ocument</w:t>
            </w:r>
            <w:r w:rsidRPr="00307DA2">
              <w:rPr>
                <w:rFonts w:asciiTheme="minorHAnsi" w:hAnsiTheme="minorHAnsi" w:cs="Arial"/>
              </w:rPr>
              <w:t xml:space="preserve"> &amp; item </w:t>
            </w:r>
            <w:r w:rsidR="00573C90" w:rsidRPr="00307DA2">
              <w:rPr>
                <w:rFonts w:asciiTheme="minorHAnsi" w:hAnsiTheme="minorHAnsi" w:cs="Arial"/>
              </w:rPr>
              <w:t xml:space="preserve">to which </w:t>
            </w:r>
            <w:r w:rsidRPr="00307DA2">
              <w:rPr>
                <w:rFonts w:asciiTheme="minorHAnsi" w:hAnsiTheme="minorHAnsi" w:cs="Arial"/>
              </w:rPr>
              <w:t xml:space="preserve">it is </w:t>
            </w:r>
            <w:r w:rsidR="00573C90" w:rsidRPr="00307DA2">
              <w:rPr>
                <w:rFonts w:asciiTheme="minorHAnsi" w:hAnsiTheme="minorHAnsi" w:cs="Arial"/>
              </w:rPr>
              <w:t>associated</w:t>
            </w:r>
            <w:r w:rsidRPr="00307DA2">
              <w:rPr>
                <w:rFonts w:asciiTheme="minorHAnsi" w:hAnsiTheme="minorHAnsi" w:cs="Arial"/>
              </w:rPr>
              <w:t xml:space="preserve"> </w:t>
            </w:r>
          </w:p>
        </w:tc>
        <w:tc>
          <w:tcPr>
            <w:tcW w:w="2125" w:type="dxa"/>
            <w:vAlign w:val="center"/>
          </w:tcPr>
          <w:p w:rsidR="00C9346F" w:rsidRPr="00307DA2" w:rsidRDefault="00C9346F" w:rsidP="00EB6DE8">
            <w:pPr>
              <w:pStyle w:val="Titre1"/>
              <w:ind w:left="284"/>
              <w:jc w:val="center"/>
              <w:rPr>
                <w:rFonts w:asciiTheme="minorHAnsi" w:hAnsiTheme="minorHAnsi" w:cs="Arial"/>
              </w:rPr>
            </w:pPr>
            <w:r w:rsidRPr="00307DA2">
              <w:rPr>
                <w:rFonts w:asciiTheme="minorHAnsi" w:hAnsiTheme="minorHAnsi" w:cs="Arial"/>
              </w:rPr>
              <w:t xml:space="preserve">Line Reference No. in </w:t>
            </w:r>
            <w:r w:rsidR="00EE3D07" w:rsidRPr="00307DA2">
              <w:rPr>
                <w:rFonts w:asciiTheme="minorHAnsi" w:hAnsiTheme="minorHAnsi" w:cs="Arial"/>
              </w:rPr>
              <w:t>b</w:t>
            </w:r>
            <w:r w:rsidRPr="00307DA2">
              <w:rPr>
                <w:rFonts w:asciiTheme="minorHAnsi" w:hAnsiTheme="minorHAnsi" w:cs="Arial"/>
              </w:rPr>
              <w:t>udget</w:t>
            </w:r>
          </w:p>
        </w:tc>
      </w:tr>
      <w:tr w:rsidR="00C9346F" w:rsidRPr="00307DA2" w:rsidTr="00AD0656">
        <w:trPr>
          <w:trHeight w:val="467"/>
        </w:trPr>
        <w:tc>
          <w:tcPr>
            <w:tcW w:w="1576" w:type="dxa"/>
            <w:vAlign w:val="center"/>
          </w:tcPr>
          <w:p w:rsidR="00C9346F" w:rsidRPr="00307DA2" w:rsidRDefault="00C9346F" w:rsidP="00EB6DE8">
            <w:pPr>
              <w:pStyle w:val="Titre1"/>
              <w:ind w:left="284"/>
              <w:jc w:val="center"/>
              <w:rPr>
                <w:rFonts w:asciiTheme="minorHAnsi" w:hAnsiTheme="minorHAnsi" w:cs="Arial"/>
                <w:b w:val="0"/>
                <w:szCs w:val="22"/>
              </w:rPr>
            </w:pPr>
            <w:r w:rsidRPr="00307DA2">
              <w:rPr>
                <w:rFonts w:asciiTheme="minorHAnsi" w:hAnsiTheme="minorHAnsi" w:cs="Arial"/>
                <w:b w:val="0"/>
                <w:szCs w:val="22"/>
              </w:rPr>
              <w:t>1</w:t>
            </w:r>
          </w:p>
        </w:tc>
        <w:tc>
          <w:tcPr>
            <w:tcW w:w="5767" w:type="dxa"/>
            <w:vAlign w:val="center"/>
          </w:tcPr>
          <w:p w:rsidR="00C9346F" w:rsidRPr="00307DA2" w:rsidRDefault="00C9346F" w:rsidP="001D68B5">
            <w:pPr>
              <w:pStyle w:val="Titre1"/>
              <w:ind w:left="284"/>
              <w:rPr>
                <w:rFonts w:asciiTheme="minorHAnsi" w:hAnsiTheme="minorHAnsi" w:cs="Arial"/>
                <w:b w:val="0"/>
                <w:szCs w:val="22"/>
              </w:rPr>
            </w:pPr>
            <w:r w:rsidRPr="00307DA2">
              <w:rPr>
                <w:rFonts w:asciiTheme="minorHAnsi" w:hAnsiTheme="minorHAnsi" w:cs="Arial"/>
                <w:b w:val="0"/>
                <w:szCs w:val="22"/>
              </w:rPr>
              <w:t xml:space="preserve">e.g., Quote from </w:t>
            </w:r>
            <w:r w:rsidR="007B17F2" w:rsidRPr="00307DA2">
              <w:rPr>
                <w:rFonts w:asciiTheme="minorHAnsi" w:hAnsiTheme="minorHAnsi" w:cs="Arial"/>
                <w:b w:val="0"/>
                <w:szCs w:val="22"/>
              </w:rPr>
              <w:t>s</w:t>
            </w:r>
            <w:r w:rsidRPr="00307DA2">
              <w:rPr>
                <w:rFonts w:asciiTheme="minorHAnsi" w:hAnsiTheme="minorHAnsi" w:cs="Arial"/>
                <w:b w:val="0"/>
                <w:szCs w:val="22"/>
              </w:rPr>
              <w:t xml:space="preserve">upplier </w:t>
            </w:r>
            <w:r w:rsidR="00CD7765" w:rsidRPr="00307DA2">
              <w:rPr>
                <w:rFonts w:asciiTheme="minorHAnsi" w:hAnsiTheme="minorHAnsi" w:cs="Arial"/>
                <w:b w:val="0"/>
                <w:szCs w:val="22"/>
              </w:rPr>
              <w:t>X</w:t>
            </w:r>
          </w:p>
        </w:tc>
        <w:tc>
          <w:tcPr>
            <w:tcW w:w="2125" w:type="dxa"/>
            <w:vAlign w:val="center"/>
          </w:tcPr>
          <w:p w:rsidR="00C9346F" w:rsidRPr="00307DA2" w:rsidRDefault="001D68B5" w:rsidP="00EB6DE8">
            <w:pPr>
              <w:pStyle w:val="Titre1"/>
              <w:ind w:left="284"/>
              <w:jc w:val="center"/>
              <w:rPr>
                <w:rFonts w:asciiTheme="minorHAnsi" w:hAnsiTheme="minorHAnsi" w:cs="Arial"/>
                <w:b w:val="0"/>
                <w:szCs w:val="22"/>
              </w:rPr>
            </w:pPr>
            <w:r w:rsidRPr="00307DA2">
              <w:rPr>
                <w:rFonts w:asciiTheme="minorHAnsi" w:hAnsiTheme="minorHAnsi" w:cs="Arial"/>
                <w:b w:val="0"/>
                <w:szCs w:val="22"/>
              </w:rPr>
              <w:t>Ref. #</w:t>
            </w:r>
            <w:r w:rsidR="00367A30" w:rsidRPr="00307DA2">
              <w:rPr>
                <w:rFonts w:asciiTheme="minorHAnsi" w:hAnsiTheme="minorHAnsi" w:cs="Arial"/>
                <w:b w:val="0"/>
                <w:szCs w:val="22"/>
              </w:rPr>
              <w:t>12</w:t>
            </w:r>
          </w:p>
        </w:tc>
      </w:tr>
      <w:tr w:rsidR="00C9346F" w:rsidRPr="00307DA2" w:rsidTr="00AD0656">
        <w:trPr>
          <w:trHeight w:val="530"/>
        </w:trPr>
        <w:tc>
          <w:tcPr>
            <w:tcW w:w="1576" w:type="dxa"/>
            <w:vAlign w:val="center"/>
          </w:tcPr>
          <w:p w:rsidR="00C9346F" w:rsidRPr="00307DA2" w:rsidRDefault="00C9346F" w:rsidP="00EB6DE8">
            <w:pPr>
              <w:pStyle w:val="Titre1"/>
              <w:ind w:left="284"/>
              <w:jc w:val="center"/>
              <w:rPr>
                <w:rFonts w:asciiTheme="minorHAnsi" w:hAnsiTheme="minorHAnsi" w:cs="Arial"/>
                <w:b w:val="0"/>
                <w:szCs w:val="22"/>
              </w:rPr>
            </w:pPr>
            <w:r w:rsidRPr="00307DA2">
              <w:rPr>
                <w:rFonts w:asciiTheme="minorHAnsi" w:hAnsiTheme="minorHAnsi" w:cs="Arial"/>
                <w:b w:val="0"/>
                <w:szCs w:val="22"/>
              </w:rPr>
              <w:t>2</w:t>
            </w:r>
          </w:p>
        </w:tc>
        <w:tc>
          <w:tcPr>
            <w:tcW w:w="5767" w:type="dxa"/>
            <w:vAlign w:val="center"/>
          </w:tcPr>
          <w:p w:rsidR="00C9346F" w:rsidRPr="00307DA2" w:rsidRDefault="00C9346F" w:rsidP="00EB6DE8">
            <w:pPr>
              <w:pStyle w:val="Titre1"/>
              <w:ind w:left="284"/>
              <w:rPr>
                <w:rFonts w:asciiTheme="minorHAnsi" w:hAnsiTheme="minorHAnsi" w:cs="Arial"/>
                <w:b w:val="0"/>
                <w:szCs w:val="22"/>
              </w:rPr>
            </w:pPr>
          </w:p>
        </w:tc>
        <w:tc>
          <w:tcPr>
            <w:tcW w:w="2125" w:type="dxa"/>
            <w:vAlign w:val="center"/>
          </w:tcPr>
          <w:p w:rsidR="00C9346F" w:rsidRPr="00307DA2" w:rsidRDefault="00C9346F" w:rsidP="00EB6DE8">
            <w:pPr>
              <w:pStyle w:val="Titre1"/>
              <w:ind w:left="284"/>
              <w:jc w:val="center"/>
              <w:rPr>
                <w:rFonts w:asciiTheme="minorHAnsi" w:hAnsiTheme="minorHAnsi" w:cs="Arial"/>
                <w:b w:val="0"/>
                <w:szCs w:val="22"/>
              </w:rPr>
            </w:pPr>
          </w:p>
        </w:tc>
      </w:tr>
      <w:tr w:rsidR="00C9346F" w:rsidRPr="00307DA2" w:rsidTr="00AD0656">
        <w:trPr>
          <w:trHeight w:val="530"/>
        </w:trPr>
        <w:tc>
          <w:tcPr>
            <w:tcW w:w="1576" w:type="dxa"/>
            <w:vAlign w:val="center"/>
          </w:tcPr>
          <w:p w:rsidR="00C9346F" w:rsidRPr="00307DA2" w:rsidRDefault="00C9346F" w:rsidP="00EB6DE8">
            <w:pPr>
              <w:pStyle w:val="Titre1"/>
              <w:ind w:left="284"/>
              <w:jc w:val="center"/>
              <w:rPr>
                <w:rFonts w:asciiTheme="minorHAnsi" w:hAnsiTheme="minorHAnsi" w:cs="Arial"/>
                <w:b w:val="0"/>
                <w:szCs w:val="22"/>
              </w:rPr>
            </w:pPr>
            <w:r w:rsidRPr="00307DA2">
              <w:rPr>
                <w:rFonts w:asciiTheme="minorHAnsi" w:hAnsiTheme="minorHAnsi" w:cs="Arial"/>
                <w:b w:val="0"/>
                <w:szCs w:val="22"/>
              </w:rPr>
              <w:t>3</w:t>
            </w:r>
          </w:p>
        </w:tc>
        <w:tc>
          <w:tcPr>
            <w:tcW w:w="5767" w:type="dxa"/>
            <w:vAlign w:val="center"/>
          </w:tcPr>
          <w:p w:rsidR="00C9346F" w:rsidRPr="00307DA2" w:rsidRDefault="00C9346F" w:rsidP="00EB6DE8">
            <w:pPr>
              <w:pStyle w:val="Titre1"/>
              <w:ind w:left="284"/>
              <w:rPr>
                <w:rFonts w:asciiTheme="minorHAnsi" w:hAnsiTheme="minorHAnsi" w:cs="Arial"/>
                <w:b w:val="0"/>
                <w:szCs w:val="22"/>
              </w:rPr>
            </w:pPr>
          </w:p>
        </w:tc>
        <w:tc>
          <w:tcPr>
            <w:tcW w:w="2125" w:type="dxa"/>
            <w:vAlign w:val="center"/>
          </w:tcPr>
          <w:p w:rsidR="00C9346F" w:rsidRPr="00307DA2" w:rsidRDefault="00C9346F" w:rsidP="00EB6DE8">
            <w:pPr>
              <w:pStyle w:val="Titre1"/>
              <w:ind w:left="284"/>
              <w:jc w:val="center"/>
              <w:rPr>
                <w:rFonts w:asciiTheme="minorHAnsi" w:hAnsiTheme="minorHAnsi" w:cs="Arial"/>
                <w:b w:val="0"/>
                <w:szCs w:val="22"/>
              </w:rPr>
            </w:pPr>
          </w:p>
        </w:tc>
      </w:tr>
      <w:tr w:rsidR="00C9346F" w:rsidRPr="00307DA2" w:rsidTr="00AD0656">
        <w:trPr>
          <w:trHeight w:val="530"/>
        </w:trPr>
        <w:tc>
          <w:tcPr>
            <w:tcW w:w="1576" w:type="dxa"/>
            <w:vAlign w:val="center"/>
          </w:tcPr>
          <w:p w:rsidR="00C9346F" w:rsidRPr="00307DA2" w:rsidRDefault="00C9346F" w:rsidP="00EB6DE8">
            <w:pPr>
              <w:pStyle w:val="Titre1"/>
              <w:ind w:left="284"/>
              <w:jc w:val="center"/>
              <w:rPr>
                <w:rFonts w:asciiTheme="minorHAnsi" w:hAnsiTheme="minorHAnsi" w:cs="Arial"/>
                <w:b w:val="0"/>
                <w:szCs w:val="22"/>
              </w:rPr>
            </w:pPr>
            <w:r w:rsidRPr="00307DA2">
              <w:rPr>
                <w:rFonts w:asciiTheme="minorHAnsi" w:hAnsiTheme="minorHAnsi" w:cs="Arial"/>
                <w:b w:val="0"/>
                <w:szCs w:val="22"/>
              </w:rPr>
              <w:t>4</w:t>
            </w:r>
          </w:p>
        </w:tc>
        <w:tc>
          <w:tcPr>
            <w:tcW w:w="5767" w:type="dxa"/>
            <w:vAlign w:val="center"/>
          </w:tcPr>
          <w:p w:rsidR="00C9346F" w:rsidRPr="00307DA2" w:rsidRDefault="00C9346F" w:rsidP="00EB6DE8">
            <w:pPr>
              <w:pStyle w:val="Titre1"/>
              <w:ind w:left="284"/>
              <w:rPr>
                <w:rFonts w:asciiTheme="minorHAnsi" w:hAnsiTheme="minorHAnsi" w:cs="Arial"/>
                <w:b w:val="0"/>
                <w:szCs w:val="22"/>
              </w:rPr>
            </w:pPr>
          </w:p>
        </w:tc>
        <w:tc>
          <w:tcPr>
            <w:tcW w:w="2125" w:type="dxa"/>
            <w:vAlign w:val="center"/>
          </w:tcPr>
          <w:p w:rsidR="00C9346F" w:rsidRPr="00307DA2" w:rsidRDefault="00C9346F" w:rsidP="00EB6DE8">
            <w:pPr>
              <w:pStyle w:val="Titre1"/>
              <w:ind w:left="284"/>
              <w:jc w:val="center"/>
              <w:rPr>
                <w:rFonts w:asciiTheme="minorHAnsi" w:hAnsiTheme="minorHAnsi" w:cs="Arial"/>
                <w:b w:val="0"/>
                <w:szCs w:val="22"/>
              </w:rPr>
            </w:pPr>
          </w:p>
        </w:tc>
      </w:tr>
      <w:tr w:rsidR="00C9346F" w:rsidRPr="00307DA2" w:rsidTr="00AD0656">
        <w:trPr>
          <w:trHeight w:val="530"/>
        </w:trPr>
        <w:tc>
          <w:tcPr>
            <w:tcW w:w="1576" w:type="dxa"/>
            <w:vAlign w:val="center"/>
          </w:tcPr>
          <w:p w:rsidR="00C9346F" w:rsidRPr="00307DA2" w:rsidRDefault="00C9346F" w:rsidP="00EB6DE8">
            <w:pPr>
              <w:pStyle w:val="Titre1"/>
              <w:ind w:left="284"/>
              <w:jc w:val="center"/>
              <w:rPr>
                <w:rFonts w:asciiTheme="minorHAnsi" w:hAnsiTheme="minorHAnsi" w:cs="Arial"/>
                <w:b w:val="0"/>
                <w:szCs w:val="22"/>
              </w:rPr>
            </w:pPr>
            <w:r w:rsidRPr="00307DA2">
              <w:rPr>
                <w:rFonts w:asciiTheme="minorHAnsi" w:hAnsiTheme="minorHAnsi" w:cs="Arial"/>
                <w:b w:val="0"/>
                <w:szCs w:val="22"/>
              </w:rPr>
              <w:t>5</w:t>
            </w:r>
          </w:p>
        </w:tc>
        <w:tc>
          <w:tcPr>
            <w:tcW w:w="5767" w:type="dxa"/>
            <w:vAlign w:val="center"/>
          </w:tcPr>
          <w:p w:rsidR="00C9346F" w:rsidRPr="00307DA2" w:rsidRDefault="00C9346F" w:rsidP="00EB6DE8">
            <w:pPr>
              <w:pStyle w:val="Titre1"/>
              <w:ind w:left="284"/>
              <w:rPr>
                <w:rFonts w:asciiTheme="minorHAnsi" w:hAnsiTheme="minorHAnsi" w:cs="Arial"/>
                <w:b w:val="0"/>
                <w:szCs w:val="22"/>
              </w:rPr>
            </w:pPr>
          </w:p>
        </w:tc>
        <w:tc>
          <w:tcPr>
            <w:tcW w:w="2125" w:type="dxa"/>
            <w:vAlign w:val="center"/>
          </w:tcPr>
          <w:p w:rsidR="00C9346F" w:rsidRPr="00307DA2" w:rsidRDefault="00C9346F" w:rsidP="00EB6DE8">
            <w:pPr>
              <w:pStyle w:val="Titre1"/>
              <w:ind w:left="284"/>
              <w:jc w:val="center"/>
              <w:rPr>
                <w:rFonts w:asciiTheme="minorHAnsi" w:hAnsiTheme="minorHAnsi" w:cs="Arial"/>
                <w:b w:val="0"/>
                <w:szCs w:val="22"/>
              </w:rPr>
            </w:pPr>
          </w:p>
        </w:tc>
      </w:tr>
      <w:tr w:rsidR="00C9346F" w:rsidRPr="00307DA2" w:rsidTr="00AD0656">
        <w:trPr>
          <w:trHeight w:val="530"/>
        </w:trPr>
        <w:tc>
          <w:tcPr>
            <w:tcW w:w="1576" w:type="dxa"/>
            <w:vAlign w:val="center"/>
          </w:tcPr>
          <w:p w:rsidR="00C9346F" w:rsidRPr="00307DA2" w:rsidRDefault="00C9346F" w:rsidP="00EB6DE8">
            <w:pPr>
              <w:pStyle w:val="Titre1"/>
              <w:ind w:left="284"/>
              <w:jc w:val="center"/>
              <w:rPr>
                <w:rFonts w:asciiTheme="minorHAnsi" w:hAnsiTheme="minorHAnsi" w:cs="Arial"/>
                <w:b w:val="0"/>
                <w:szCs w:val="22"/>
              </w:rPr>
            </w:pPr>
            <w:r w:rsidRPr="00307DA2">
              <w:rPr>
                <w:rFonts w:asciiTheme="minorHAnsi" w:hAnsiTheme="minorHAnsi" w:cs="Arial"/>
                <w:b w:val="0"/>
                <w:szCs w:val="22"/>
              </w:rPr>
              <w:t>6</w:t>
            </w:r>
          </w:p>
        </w:tc>
        <w:tc>
          <w:tcPr>
            <w:tcW w:w="5767" w:type="dxa"/>
            <w:vAlign w:val="center"/>
          </w:tcPr>
          <w:p w:rsidR="00C9346F" w:rsidRPr="00307DA2" w:rsidRDefault="00C9346F" w:rsidP="00EB6DE8">
            <w:pPr>
              <w:pStyle w:val="Titre1"/>
              <w:ind w:left="284"/>
              <w:rPr>
                <w:rFonts w:asciiTheme="minorHAnsi" w:hAnsiTheme="minorHAnsi" w:cs="Arial"/>
                <w:b w:val="0"/>
                <w:szCs w:val="22"/>
              </w:rPr>
            </w:pPr>
          </w:p>
        </w:tc>
        <w:tc>
          <w:tcPr>
            <w:tcW w:w="2125" w:type="dxa"/>
            <w:vAlign w:val="center"/>
          </w:tcPr>
          <w:p w:rsidR="00C9346F" w:rsidRPr="00307DA2" w:rsidRDefault="00C9346F" w:rsidP="00EB6DE8">
            <w:pPr>
              <w:pStyle w:val="Titre1"/>
              <w:ind w:left="284"/>
              <w:jc w:val="center"/>
              <w:rPr>
                <w:rFonts w:asciiTheme="minorHAnsi" w:hAnsiTheme="minorHAnsi" w:cs="Arial"/>
                <w:b w:val="0"/>
                <w:szCs w:val="22"/>
              </w:rPr>
            </w:pPr>
          </w:p>
        </w:tc>
      </w:tr>
      <w:tr w:rsidR="00C9346F" w:rsidRPr="00307DA2" w:rsidTr="00AD0656">
        <w:trPr>
          <w:trHeight w:val="530"/>
        </w:trPr>
        <w:tc>
          <w:tcPr>
            <w:tcW w:w="1576" w:type="dxa"/>
            <w:vAlign w:val="center"/>
          </w:tcPr>
          <w:p w:rsidR="00C9346F" w:rsidRPr="00307DA2" w:rsidRDefault="00C9346F" w:rsidP="00EB6DE8">
            <w:pPr>
              <w:pStyle w:val="Titre1"/>
              <w:ind w:left="284"/>
              <w:jc w:val="center"/>
              <w:rPr>
                <w:rFonts w:asciiTheme="minorHAnsi" w:hAnsiTheme="minorHAnsi" w:cs="Arial"/>
                <w:b w:val="0"/>
                <w:szCs w:val="22"/>
              </w:rPr>
            </w:pPr>
            <w:r w:rsidRPr="00307DA2">
              <w:rPr>
                <w:rFonts w:asciiTheme="minorHAnsi" w:hAnsiTheme="minorHAnsi" w:cs="Arial"/>
                <w:b w:val="0"/>
                <w:szCs w:val="22"/>
              </w:rPr>
              <w:t>7</w:t>
            </w:r>
          </w:p>
        </w:tc>
        <w:tc>
          <w:tcPr>
            <w:tcW w:w="5767" w:type="dxa"/>
            <w:vAlign w:val="center"/>
          </w:tcPr>
          <w:p w:rsidR="00C9346F" w:rsidRPr="00307DA2" w:rsidRDefault="00C9346F" w:rsidP="00EB6DE8">
            <w:pPr>
              <w:pStyle w:val="Titre1"/>
              <w:ind w:left="284"/>
              <w:rPr>
                <w:rFonts w:asciiTheme="minorHAnsi" w:hAnsiTheme="minorHAnsi" w:cs="Arial"/>
                <w:b w:val="0"/>
                <w:szCs w:val="22"/>
              </w:rPr>
            </w:pPr>
          </w:p>
        </w:tc>
        <w:tc>
          <w:tcPr>
            <w:tcW w:w="2125" w:type="dxa"/>
            <w:vAlign w:val="center"/>
          </w:tcPr>
          <w:p w:rsidR="00C9346F" w:rsidRPr="00307DA2" w:rsidRDefault="00C9346F" w:rsidP="00EB6DE8">
            <w:pPr>
              <w:pStyle w:val="Titre1"/>
              <w:ind w:left="284"/>
              <w:jc w:val="center"/>
              <w:rPr>
                <w:rFonts w:asciiTheme="minorHAnsi" w:hAnsiTheme="minorHAnsi" w:cs="Arial"/>
                <w:b w:val="0"/>
                <w:szCs w:val="22"/>
              </w:rPr>
            </w:pPr>
          </w:p>
        </w:tc>
      </w:tr>
      <w:tr w:rsidR="00C9346F" w:rsidRPr="00307DA2" w:rsidTr="00AD0656">
        <w:trPr>
          <w:trHeight w:val="530"/>
        </w:trPr>
        <w:tc>
          <w:tcPr>
            <w:tcW w:w="1576" w:type="dxa"/>
            <w:vAlign w:val="center"/>
          </w:tcPr>
          <w:p w:rsidR="00C9346F" w:rsidRPr="00307DA2" w:rsidRDefault="00C9346F" w:rsidP="00EB6DE8">
            <w:pPr>
              <w:pStyle w:val="Titre1"/>
              <w:ind w:left="284"/>
              <w:jc w:val="center"/>
              <w:rPr>
                <w:rFonts w:asciiTheme="minorHAnsi" w:hAnsiTheme="minorHAnsi" w:cs="Arial"/>
                <w:b w:val="0"/>
                <w:szCs w:val="22"/>
              </w:rPr>
            </w:pPr>
            <w:r w:rsidRPr="00307DA2">
              <w:rPr>
                <w:rFonts w:asciiTheme="minorHAnsi" w:hAnsiTheme="minorHAnsi" w:cs="Arial"/>
                <w:b w:val="0"/>
                <w:szCs w:val="22"/>
              </w:rPr>
              <w:t>8</w:t>
            </w:r>
          </w:p>
        </w:tc>
        <w:tc>
          <w:tcPr>
            <w:tcW w:w="5767" w:type="dxa"/>
            <w:vAlign w:val="center"/>
          </w:tcPr>
          <w:p w:rsidR="00C9346F" w:rsidRPr="00307DA2" w:rsidRDefault="00C9346F" w:rsidP="00EB6DE8">
            <w:pPr>
              <w:pStyle w:val="Titre1"/>
              <w:ind w:left="284"/>
              <w:rPr>
                <w:rFonts w:asciiTheme="minorHAnsi" w:hAnsiTheme="minorHAnsi" w:cs="Arial"/>
                <w:b w:val="0"/>
                <w:szCs w:val="22"/>
              </w:rPr>
            </w:pPr>
          </w:p>
        </w:tc>
        <w:tc>
          <w:tcPr>
            <w:tcW w:w="2125" w:type="dxa"/>
            <w:vAlign w:val="center"/>
          </w:tcPr>
          <w:p w:rsidR="00C9346F" w:rsidRPr="00307DA2" w:rsidRDefault="00C9346F" w:rsidP="00EB6DE8">
            <w:pPr>
              <w:pStyle w:val="Titre1"/>
              <w:ind w:left="284"/>
              <w:jc w:val="center"/>
              <w:rPr>
                <w:rFonts w:asciiTheme="minorHAnsi" w:hAnsiTheme="minorHAnsi" w:cs="Arial"/>
                <w:b w:val="0"/>
                <w:szCs w:val="22"/>
              </w:rPr>
            </w:pPr>
          </w:p>
        </w:tc>
      </w:tr>
      <w:tr w:rsidR="00C9346F" w:rsidRPr="00307DA2" w:rsidTr="00AD0656">
        <w:trPr>
          <w:trHeight w:val="530"/>
        </w:trPr>
        <w:tc>
          <w:tcPr>
            <w:tcW w:w="1576" w:type="dxa"/>
            <w:vAlign w:val="center"/>
          </w:tcPr>
          <w:p w:rsidR="00C9346F" w:rsidRPr="00307DA2" w:rsidRDefault="00C9346F" w:rsidP="00EB6DE8">
            <w:pPr>
              <w:pStyle w:val="Titre1"/>
              <w:ind w:left="284"/>
              <w:jc w:val="center"/>
              <w:rPr>
                <w:rFonts w:asciiTheme="minorHAnsi" w:hAnsiTheme="minorHAnsi" w:cs="Arial"/>
                <w:b w:val="0"/>
                <w:szCs w:val="22"/>
              </w:rPr>
            </w:pPr>
            <w:r w:rsidRPr="00307DA2">
              <w:rPr>
                <w:rFonts w:asciiTheme="minorHAnsi" w:hAnsiTheme="minorHAnsi" w:cs="Arial"/>
                <w:b w:val="0"/>
                <w:szCs w:val="22"/>
              </w:rPr>
              <w:t>9</w:t>
            </w:r>
          </w:p>
        </w:tc>
        <w:tc>
          <w:tcPr>
            <w:tcW w:w="5767" w:type="dxa"/>
            <w:vAlign w:val="center"/>
          </w:tcPr>
          <w:p w:rsidR="00C9346F" w:rsidRPr="00307DA2" w:rsidRDefault="00C9346F" w:rsidP="00EB6DE8">
            <w:pPr>
              <w:pStyle w:val="Titre1"/>
              <w:ind w:left="284"/>
              <w:rPr>
                <w:rFonts w:asciiTheme="minorHAnsi" w:hAnsiTheme="minorHAnsi" w:cs="Arial"/>
                <w:b w:val="0"/>
                <w:szCs w:val="22"/>
              </w:rPr>
            </w:pPr>
          </w:p>
        </w:tc>
        <w:tc>
          <w:tcPr>
            <w:tcW w:w="2125" w:type="dxa"/>
            <w:vAlign w:val="center"/>
          </w:tcPr>
          <w:p w:rsidR="00C9346F" w:rsidRPr="00307DA2" w:rsidRDefault="00C9346F" w:rsidP="00EB6DE8">
            <w:pPr>
              <w:pStyle w:val="Titre1"/>
              <w:ind w:left="284"/>
              <w:jc w:val="center"/>
              <w:rPr>
                <w:rFonts w:asciiTheme="minorHAnsi" w:hAnsiTheme="minorHAnsi" w:cs="Arial"/>
                <w:b w:val="0"/>
                <w:szCs w:val="22"/>
              </w:rPr>
            </w:pPr>
          </w:p>
        </w:tc>
      </w:tr>
      <w:tr w:rsidR="00C9346F" w:rsidRPr="00307DA2" w:rsidTr="00AD0656">
        <w:trPr>
          <w:trHeight w:val="530"/>
        </w:trPr>
        <w:tc>
          <w:tcPr>
            <w:tcW w:w="1576" w:type="dxa"/>
            <w:vAlign w:val="center"/>
          </w:tcPr>
          <w:p w:rsidR="00C9346F" w:rsidRPr="00307DA2" w:rsidRDefault="00C9346F" w:rsidP="00EB6DE8">
            <w:pPr>
              <w:pStyle w:val="Titre1"/>
              <w:ind w:left="284"/>
              <w:jc w:val="center"/>
              <w:rPr>
                <w:rFonts w:asciiTheme="minorHAnsi" w:hAnsiTheme="minorHAnsi" w:cs="Arial"/>
                <w:b w:val="0"/>
                <w:szCs w:val="22"/>
              </w:rPr>
            </w:pPr>
            <w:r w:rsidRPr="00307DA2">
              <w:rPr>
                <w:rFonts w:asciiTheme="minorHAnsi" w:hAnsiTheme="minorHAnsi" w:cs="Arial"/>
                <w:b w:val="0"/>
                <w:szCs w:val="22"/>
              </w:rPr>
              <w:t>10</w:t>
            </w:r>
          </w:p>
        </w:tc>
        <w:tc>
          <w:tcPr>
            <w:tcW w:w="5767" w:type="dxa"/>
            <w:vAlign w:val="center"/>
          </w:tcPr>
          <w:p w:rsidR="00C9346F" w:rsidRPr="00307DA2" w:rsidRDefault="00C9346F" w:rsidP="00EB6DE8">
            <w:pPr>
              <w:pStyle w:val="Titre1"/>
              <w:ind w:left="284"/>
              <w:rPr>
                <w:rFonts w:asciiTheme="minorHAnsi" w:hAnsiTheme="minorHAnsi" w:cs="Arial"/>
                <w:b w:val="0"/>
                <w:szCs w:val="22"/>
              </w:rPr>
            </w:pPr>
          </w:p>
        </w:tc>
        <w:tc>
          <w:tcPr>
            <w:tcW w:w="2125" w:type="dxa"/>
            <w:vAlign w:val="center"/>
          </w:tcPr>
          <w:p w:rsidR="00C9346F" w:rsidRPr="00307DA2" w:rsidRDefault="00C9346F" w:rsidP="00EB6DE8">
            <w:pPr>
              <w:pStyle w:val="Titre1"/>
              <w:ind w:left="284"/>
              <w:jc w:val="center"/>
              <w:rPr>
                <w:rFonts w:asciiTheme="minorHAnsi" w:hAnsiTheme="minorHAnsi" w:cs="Arial"/>
                <w:b w:val="0"/>
                <w:szCs w:val="22"/>
              </w:rPr>
            </w:pPr>
          </w:p>
        </w:tc>
      </w:tr>
    </w:tbl>
    <w:p w:rsidR="00614DD0" w:rsidRPr="008F3EC6" w:rsidRDefault="00614DD0" w:rsidP="00AD0656">
      <w:pPr>
        <w:pStyle w:val="Titre1"/>
        <w:rPr>
          <w:rFonts w:asciiTheme="minorHAnsi" w:hAnsiTheme="minorHAnsi" w:cs="Arial"/>
          <w:bCs w:val="0"/>
          <w:sz w:val="24"/>
          <w:szCs w:val="24"/>
        </w:rPr>
      </w:pPr>
      <w:r w:rsidRPr="00307DA2">
        <w:rPr>
          <w:rFonts w:asciiTheme="minorHAnsi" w:hAnsiTheme="minorHAnsi" w:cs="Arial"/>
        </w:rPr>
        <w:br w:type="page"/>
      </w:r>
      <w:r w:rsidRPr="008F3EC6">
        <w:rPr>
          <w:rFonts w:asciiTheme="minorHAnsi" w:hAnsiTheme="minorHAnsi" w:cs="Arial"/>
          <w:bCs w:val="0"/>
          <w:sz w:val="24"/>
          <w:szCs w:val="24"/>
        </w:rPr>
        <w:lastRenderedPageBreak/>
        <w:t xml:space="preserve">APPENDIX </w:t>
      </w:r>
      <w:r w:rsidR="008F3EC6" w:rsidRPr="008F3EC6">
        <w:rPr>
          <w:rFonts w:asciiTheme="minorHAnsi" w:hAnsiTheme="minorHAnsi" w:cs="Arial"/>
          <w:bCs w:val="0"/>
          <w:sz w:val="24"/>
          <w:szCs w:val="24"/>
        </w:rPr>
        <w:t>I</w:t>
      </w:r>
      <w:r w:rsidR="008F260B" w:rsidRPr="008F3EC6">
        <w:rPr>
          <w:rFonts w:asciiTheme="minorHAnsi" w:hAnsiTheme="minorHAnsi" w:cs="Arial"/>
          <w:bCs w:val="0"/>
          <w:sz w:val="24"/>
          <w:szCs w:val="24"/>
        </w:rPr>
        <w:t>I</w:t>
      </w:r>
      <w:r w:rsidR="008725B9" w:rsidRPr="008F3EC6">
        <w:rPr>
          <w:rFonts w:asciiTheme="minorHAnsi" w:hAnsiTheme="minorHAnsi" w:cs="Arial"/>
          <w:bCs w:val="0"/>
          <w:sz w:val="24"/>
          <w:szCs w:val="24"/>
        </w:rPr>
        <w:t>I</w:t>
      </w:r>
      <w:r w:rsidRPr="008F3EC6">
        <w:rPr>
          <w:rFonts w:asciiTheme="minorHAnsi" w:hAnsiTheme="minorHAnsi" w:cs="Arial"/>
          <w:bCs w:val="0"/>
          <w:sz w:val="24"/>
          <w:szCs w:val="24"/>
        </w:rPr>
        <w:t xml:space="preserve"> – SUPPORTING DOCUMENTATION FOR CO-FUNDING</w:t>
      </w:r>
    </w:p>
    <w:p w:rsidR="00614DD0" w:rsidRPr="008F3EC6" w:rsidRDefault="00614DD0" w:rsidP="00AD0656">
      <w:pPr>
        <w:rPr>
          <w:rFonts w:asciiTheme="minorHAnsi" w:hAnsiTheme="minorHAnsi" w:cs="Arial"/>
          <w:b/>
        </w:rPr>
      </w:pPr>
    </w:p>
    <w:p w:rsidR="00F667F3" w:rsidRPr="008F3EC6" w:rsidRDefault="00F667F3" w:rsidP="00F667F3">
      <w:pPr>
        <w:pStyle w:val="Titre1"/>
        <w:jc w:val="both"/>
        <w:rPr>
          <w:rFonts w:asciiTheme="minorHAnsi" w:hAnsiTheme="minorHAnsi" w:cs="Arial"/>
        </w:rPr>
      </w:pPr>
      <w:r w:rsidRPr="008F3EC6">
        <w:rPr>
          <w:rFonts w:asciiTheme="minorHAnsi" w:hAnsiTheme="minorHAnsi" w:cs="Arial"/>
          <w:b w:val="0"/>
        </w:rPr>
        <w:t xml:space="preserve">Please refer to </w:t>
      </w:r>
      <w:r w:rsidRPr="008F3EC6">
        <w:rPr>
          <w:rFonts w:asciiTheme="minorHAnsi" w:hAnsiTheme="minorHAnsi" w:cs="Arial"/>
          <w:i/>
        </w:rPr>
        <w:t xml:space="preserve">Section </w:t>
      </w:r>
      <w:r w:rsidR="0029774D" w:rsidRPr="008F3EC6">
        <w:rPr>
          <w:rFonts w:asciiTheme="minorHAnsi" w:hAnsiTheme="minorHAnsi" w:cs="Arial"/>
          <w:i/>
        </w:rPr>
        <w:t>5</w:t>
      </w:r>
      <w:r w:rsidRPr="008F3EC6">
        <w:rPr>
          <w:rFonts w:asciiTheme="minorHAnsi" w:hAnsiTheme="minorHAnsi" w:cs="Arial"/>
          <w:i/>
        </w:rPr>
        <w:t>.2</w:t>
      </w:r>
      <w:r w:rsidRPr="008F3EC6">
        <w:rPr>
          <w:rFonts w:asciiTheme="minorHAnsi" w:hAnsiTheme="minorHAnsi" w:cs="Arial"/>
          <w:b w:val="0"/>
        </w:rPr>
        <w:t xml:space="preserve"> of the </w:t>
      </w:r>
      <w:hyperlink r:id="rId19" w:history="1">
        <w:r w:rsidRPr="008F3EC6">
          <w:rPr>
            <w:rStyle w:val="Lienhypertexte"/>
            <w:rFonts w:asciiTheme="minorHAnsi" w:hAnsiTheme="minorHAnsi" w:cs="Arial"/>
            <w:b w:val="0"/>
            <w:bCs w:val="0"/>
            <w:i/>
            <w:szCs w:val="22"/>
          </w:rPr>
          <w:t>Guidelines for Funding</w:t>
        </w:r>
      </w:hyperlink>
      <w:r w:rsidR="0033696D" w:rsidRPr="008F3EC6">
        <w:rPr>
          <w:rFonts w:asciiTheme="minorHAnsi" w:hAnsiTheme="minorHAnsi" w:cs="Arial"/>
          <w:b w:val="0"/>
          <w:szCs w:val="22"/>
        </w:rPr>
        <w:t xml:space="preserve"> </w:t>
      </w:r>
      <w:r w:rsidRPr="008F3EC6">
        <w:rPr>
          <w:rFonts w:asciiTheme="minorHAnsi" w:hAnsiTheme="minorHAnsi" w:cs="Arial"/>
          <w:b w:val="0"/>
        </w:rPr>
        <w:t>for details on co-funding including examples of required documents. Co-funding must be for eligible costs specifically requested in the Genome Canada budget in order to be considered as an eligible co-funding source for the purpose of this competition.</w:t>
      </w:r>
      <w:r w:rsidRPr="008F3EC6">
        <w:rPr>
          <w:rFonts w:asciiTheme="minorHAnsi" w:hAnsiTheme="minorHAnsi" w:cs="Arial"/>
        </w:rPr>
        <w:t xml:space="preserve">  </w:t>
      </w:r>
    </w:p>
    <w:p w:rsidR="00F667F3" w:rsidRPr="008F3EC6" w:rsidRDefault="00F667F3" w:rsidP="00F667F3">
      <w:pPr>
        <w:rPr>
          <w:rFonts w:asciiTheme="minorHAnsi" w:hAnsiTheme="minorHAnsi" w:cs="Arial"/>
        </w:rPr>
      </w:pPr>
    </w:p>
    <w:p w:rsidR="00F667F3" w:rsidRPr="008F3EC6" w:rsidRDefault="00F667F3" w:rsidP="00F667F3">
      <w:pPr>
        <w:autoSpaceDE w:val="0"/>
        <w:autoSpaceDN w:val="0"/>
        <w:adjustRightInd w:val="0"/>
        <w:jc w:val="both"/>
        <w:rPr>
          <w:rFonts w:asciiTheme="minorHAnsi" w:hAnsiTheme="minorHAnsi" w:cs="Arial"/>
          <w:szCs w:val="22"/>
        </w:rPr>
      </w:pPr>
      <w:r w:rsidRPr="008F3EC6">
        <w:rPr>
          <w:rFonts w:asciiTheme="minorHAnsi" w:hAnsiTheme="minorHAnsi" w:cs="Arial"/>
        </w:rPr>
        <w:t xml:space="preserve">Please provide information on each source of co-funding in the table below and attach supporting documentation. Each supporting document must be numbered on the top right corner of the first page. Link each document to the funding sources table in </w:t>
      </w:r>
      <w:r w:rsidRPr="008F3EC6">
        <w:rPr>
          <w:rFonts w:asciiTheme="minorHAnsi" w:hAnsiTheme="minorHAnsi" w:cs="Arial"/>
          <w:i/>
        </w:rPr>
        <w:t>Section XI</w:t>
      </w:r>
      <w:r w:rsidRPr="008F3EC6">
        <w:rPr>
          <w:rFonts w:asciiTheme="minorHAnsi" w:hAnsiTheme="minorHAnsi" w:cs="Arial"/>
        </w:rPr>
        <w:t xml:space="preserve"> by grouping documents related to each funding source, using the same number as the funding source (e.g., for funding source 2 in section XI, if there are three supporting documents, list each as 2a, 2b, 2c). Please bookmark each document within the PDF.</w:t>
      </w:r>
    </w:p>
    <w:p w:rsidR="00614DD0" w:rsidRPr="008F3EC6" w:rsidRDefault="00614DD0" w:rsidP="00F667F3">
      <w:pPr>
        <w:pStyle w:val="Titre1"/>
        <w:jc w:val="both"/>
        <w:rPr>
          <w:rFonts w:asciiTheme="minorHAnsi" w:hAnsiTheme="minorHAns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6"/>
        <w:gridCol w:w="4419"/>
        <w:gridCol w:w="3625"/>
      </w:tblGrid>
      <w:tr w:rsidR="00614DD0" w:rsidRPr="008F3EC6" w:rsidTr="00441A22">
        <w:tc>
          <w:tcPr>
            <w:tcW w:w="819" w:type="pct"/>
            <w:vAlign w:val="center"/>
          </w:tcPr>
          <w:p w:rsidR="00614DD0" w:rsidRPr="008F3EC6" w:rsidRDefault="00F02E35" w:rsidP="00EB6DE8">
            <w:pPr>
              <w:pStyle w:val="Titre1"/>
              <w:spacing w:before="60" w:after="60"/>
              <w:ind w:left="284"/>
              <w:jc w:val="center"/>
              <w:rPr>
                <w:rFonts w:asciiTheme="minorHAnsi" w:hAnsiTheme="minorHAnsi" w:cs="Arial"/>
              </w:rPr>
            </w:pPr>
            <w:r w:rsidRPr="008F3EC6">
              <w:rPr>
                <w:rFonts w:asciiTheme="minorHAnsi" w:hAnsiTheme="minorHAnsi" w:cs="Arial"/>
                <w:bCs w:val="0"/>
              </w:rPr>
              <w:t>Document</w:t>
            </w:r>
            <w:r w:rsidR="00614DD0" w:rsidRPr="008F3EC6">
              <w:rPr>
                <w:rFonts w:asciiTheme="minorHAnsi" w:hAnsiTheme="minorHAnsi" w:cs="Arial"/>
                <w:bCs w:val="0"/>
              </w:rPr>
              <w:t xml:space="preserve"> </w:t>
            </w:r>
            <w:r w:rsidR="00614DD0" w:rsidRPr="008F3EC6">
              <w:rPr>
                <w:rFonts w:asciiTheme="minorHAnsi" w:hAnsiTheme="minorHAnsi" w:cs="Arial"/>
              </w:rPr>
              <w:t>#</w:t>
            </w:r>
          </w:p>
        </w:tc>
        <w:tc>
          <w:tcPr>
            <w:tcW w:w="2297" w:type="pct"/>
            <w:vAlign w:val="center"/>
          </w:tcPr>
          <w:p w:rsidR="00614DD0" w:rsidRPr="008F3EC6" w:rsidRDefault="00F2793F" w:rsidP="00EB6DE8">
            <w:pPr>
              <w:pStyle w:val="Titre1"/>
              <w:spacing w:before="60" w:after="60"/>
              <w:ind w:left="284"/>
              <w:rPr>
                <w:rFonts w:asciiTheme="minorHAnsi" w:hAnsiTheme="minorHAnsi" w:cs="Arial"/>
                <w:bCs w:val="0"/>
              </w:rPr>
            </w:pPr>
            <w:r w:rsidRPr="008F3EC6">
              <w:rPr>
                <w:rFonts w:asciiTheme="minorHAnsi" w:hAnsiTheme="minorHAnsi" w:cs="Arial"/>
                <w:bCs w:val="0"/>
              </w:rPr>
              <w:t>Organization</w:t>
            </w:r>
          </w:p>
        </w:tc>
        <w:tc>
          <w:tcPr>
            <w:tcW w:w="1884" w:type="pct"/>
            <w:vAlign w:val="center"/>
          </w:tcPr>
          <w:p w:rsidR="00614DD0" w:rsidRPr="008F3EC6" w:rsidRDefault="00614DD0" w:rsidP="00EB6DE8">
            <w:pPr>
              <w:pStyle w:val="Titre1"/>
              <w:spacing w:before="60" w:after="60"/>
              <w:ind w:left="284"/>
              <w:rPr>
                <w:rFonts w:asciiTheme="minorHAnsi" w:hAnsiTheme="minorHAnsi" w:cs="Arial"/>
                <w:bCs w:val="0"/>
              </w:rPr>
            </w:pPr>
            <w:r w:rsidRPr="008F3EC6">
              <w:rPr>
                <w:rFonts w:asciiTheme="minorHAnsi" w:hAnsiTheme="minorHAnsi" w:cs="Arial"/>
                <w:bCs w:val="0"/>
              </w:rPr>
              <w:t>Document Attached</w:t>
            </w:r>
          </w:p>
        </w:tc>
      </w:tr>
      <w:tr w:rsidR="00614DD0" w:rsidRPr="008F3EC6" w:rsidTr="00441A22">
        <w:trPr>
          <w:trHeight w:val="530"/>
        </w:trPr>
        <w:tc>
          <w:tcPr>
            <w:tcW w:w="819" w:type="pct"/>
            <w:vAlign w:val="center"/>
          </w:tcPr>
          <w:p w:rsidR="00614DD0" w:rsidRPr="008F3EC6" w:rsidRDefault="00614DD0" w:rsidP="00EB6DE8">
            <w:pPr>
              <w:pStyle w:val="Titre1"/>
              <w:ind w:left="284"/>
              <w:jc w:val="center"/>
              <w:rPr>
                <w:rFonts w:asciiTheme="minorHAnsi" w:hAnsiTheme="minorHAnsi" w:cs="Arial"/>
                <w:b w:val="0"/>
                <w:szCs w:val="22"/>
              </w:rPr>
            </w:pPr>
            <w:r w:rsidRPr="008F3EC6">
              <w:rPr>
                <w:rFonts w:asciiTheme="minorHAnsi" w:hAnsiTheme="minorHAnsi" w:cs="Arial"/>
                <w:b w:val="0"/>
                <w:szCs w:val="22"/>
              </w:rPr>
              <w:t>1a</w:t>
            </w:r>
          </w:p>
        </w:tc>
        <w:tc>
          <w:tcPr>
            <w:tcW w:w="2297" w:type="pct"/>
            <w:vAlign w:val="center"/>
          </w:tcPr>
          <w:p w:rsidR="00614DD0" w:rsidRPr="008F3EC6" w:rsidRDefault="00614DD0" w:rsidP="00EB6DE8">
            <w:pPr>
              <w:pStyle w:val="Titre1"/>
              <w:ind w:left="284"/>
              <w:rPr>
                <w:rFonts w:asciiTheme="minorHAnsi" w:hAnsiTheme="minorHAnsi" w:cs="Arial"/>
                <w:b w:val="0"/>
                <w:szCs w:val="22"/>
              </w:rPr>
            </w:pPr>
            <w:r w:rsidRPr="008F3EC6">
              <w:rPr>
                <w:rFonts w:asciiTheme="minorHAnsi" w:hAnsiTheme="minorHAnsi" w:cs="Arial"/>
                <w:b w:val="0"/>
                <w:szCs w:val="22"/>
              </w:rPr>
              <w:t>Provincial Ministry of Science</w:t>
            </w:r>
          </w:p>
        </w:tc>
        <w:tc>
          <w:tcPr>
            <w:tcW w:w="1884" w:type="pct"/>
            <w:vAlign w:val="center"/>
          </w:tcPr>
          <w:p w:rsidR="00614DD0" w:rsidRPr="008F3EC6" w:rsidRDefault="00AE72FC" w:rsidP="00EB6DE8">
            <w:pPr>
              <w:ind w:left="284"/>
              <w:rPr>
                <w:rFonts w:asciiTheme="minorHAnsi" w:hAnsiTheme="minorHAnsi" w:cs="Arial"/>
                <w:szCs w:val="22"/>
              </w:rPr>
            </w:pPr>
            <w:r w:rsidRPr="008F3EC6">
              <w:rPr>
                <w:rFonts w:asciiTheme="minorHAnsi" w:hAnsiTheme="minorHAnsi" w:cs="Arial"/>
                <w:szCs w:val="22"/>
              </w:rPr>
              <w:t>Letter of commitment from the Minister of Science</w:t>
            </w:r>
          </w:p>
        </w:tc>
      </w:tr>
      <w:tr w:rsidR="00614DD0" w:rsidRPr="008F3EC6" w:rsidTr="00441A22">
        <w:trPr>
          <w:trHeight w:val="530"/>
        </w:trPr>
        <w:tc>
          <w:tcPr>
            <w:tcW w:w="819" w:type="pct"/>
            <w:vAlign w:val="center"/>
          </w:tcPr>
          <w:p w:rsidR="00614DD0" w:rsidRPr="008F3EC6" w:rsidRDefault="00614DD0" w:rsidP="00EB6DE8">
            <w:pPr>
              <w:pStyle w:val="Titre1"/>
              <w:ind w:left="284"/>
              <w:jc w:val="center"/>
              <w:rPr>
                <w:rFonts w:asciiTheme="minorHAnsi" w:hAnsiTheme="minorHAnsi" w:cs="Arial"/>
                <w:b w:val="0"/>
                <w:szCs w:val="22"/>
              </w:rPr>
            </w:pPr>
            <w:r w:rsidRPr="008F3EC6">
              <w:rPr>
                <w:rFonts w:asciiTheme="minorHAnsi" w:hAnsiTheme="minorHAnsi" w:cs="Arial"/>
                <w:b w:val="0"/>
                <w:szCs w:val="22"/>
              </w:rPr>
              <w:t>1b</w:t>
            </w:r>
          </w:p>
        </w:tc>
        <w:tc>
          <w:tcPr>
            <w:tcW w:w="2297" w:type="pct"/>
            <w:vAlign w:val="center"/>
          </w:tcPr>
          <w:p w:rsidR="00614DD0" w:rsidRPr="008F3EC6" w:rsidRDefault="00AE72FC" w:rsidP="00EB6DE8">
            <w:pPr>
              <w:pStyle w:val="Titre1"/>
              <w:ind w:left="284"/>
              <w:rPr>
                <w:rFonts w:asciiTheme="minorHAnsi" w:hAnsiTheme="minorHAnsi" w:cs="Arial"/>
                <w:b w:val="0"/>
                <w:szCs w:val="22"/>
              </w:rPr>
            </w:pPr>
            <w:r w:rsidRPr="008F3EC6">
              <w:rPr>
                <w:rFonts w:asciiTheme="minorHAnsi" w:hAnsiTheme="minorHAnsi" w:cs="Arial"/>
                <w:b w:val="0"/>
                <w:szCs w:val="22"/>
              </w:rPr>
              <w:t>Funding Agency X</w:t>
            </w:r>
          </w:p>
        </w:tc>
        <w:tc>
          <w:tcPr>
            <w:tcW w:w="1884" w:type="pct"/>
            <w:vAlign w:val="center"/>
          </w:tcPr>
          <w:p w:rsidR="00614DD0" w:rsidRPr="008F3EC6" w:rsidRDefault="00AE72FC" w:rsidP="00EB6DE8">
            <w:pPr>
              <w:ind w:left="284"/>
              <w:rPr>
                <w:rFonts w:asciiTheme="minorHAnsi" w:hAnsiTheme="minorHAnsi" w:cs="Arial"/>
                <w:szCs w:val="22"/>
              </w:rPr>
            </w:pPr>
            <w:r w:rsidRPr="008F3EC6">
              <w:rPr>
                <w:rFonts w:asciiTheme="minorHAnsi" w:hAnsiTheme="minorHAnsi" w:cs="Arial"/>
                <w:szCs w:val="22"/>
              </w:rPr>
              <w:t>Cover page of application and summary</w:t>
            </w:r>
          </w:p>
        </w:tc>
      </w:tr>
      <w:tr w:rsidR="00614DD0" w:rsidRPr="008F3EC6" w:rsidTr="00441A22">
        <w:trPr>
          <w:trHeight w:val="530"/>
        </w:trPr>
        <w:tc>
          <w:tcPr>
            <w:tcW w:w="819" w:type="pct"/>
            <w:vAlign w:val="center"/>
          </w:tcPr>
          <w:p w:rsidR="00614DD0" w:rsidRPr="008F3EC6" w:rsidRDefault="00614DD0" w:rsidP="00EB6DE8">
            <w:pPr>
              <w:ind w:left="284"/>
              <w:jc w:val="center"/>
              <w:rPr>
                <w:rFonts w:asciiTheme="minorHAnsi" w:hAnsiTheme="minorHAnsi" w:cs="Arial"/>
                <w:szCs w:val="22"/>
              </w:rPr>
            </w:pPr>
            <w:r w:rsidRPr="008F3EC6">
              <w:rPr>
                <w:rFonts w:asciiTheme="minorHAnsi" w:hAnsiTheme="minorHAnsi" w:cs="Arial"/>
                <w:szCs w:val="22"/>
              </w:rPr>
              <w:t>1c</w:t>
            </w:r>
          </w:p>
        </w:tc>
        <w:tc>
          <w:tcPr>
            <w:tcW w:w="2297" w:type="pct"/>
            <w:vAlign w:val="center"/>
          </w:tcPr>
          <w:p w:rsidR="00614DD0" w:rsidRPr="008F3EC6" w:rsidRDefault="00AE72FC" w:rsidP="00EB6DE8">
            <w:pPr>
              <w:ind w:left="284"/>
              <w:rPr>
                <w:rFonts w:asciiTheme="minorHAnsi" w:hAnsiTheme="minorHAnsi" w:cs="Arial"/>
                <w:szCs w:val="22"/>
              </w:rPr>
            </w:pPr>
            <w:r w:rsidRPr="008F3EC6">
              <w:rPr>
                <w:rFonts w:asciiTheme="minorHAnsi" w:hAnsiTheme="minorHAnsi" w:cs="Arial"/>
                <w:szCs w:val="22"/>
              </w:rPr>
              <w:t>Funding Agency X</w:t>
            </w:r>
          </w:p>
        </w:tc>
        <w:tc>
          <w:tcPr>
            <w:tcW w:w="1884" w:type="pct"/>
            <w:vAlign w:val="center"/>
          </w:tcPr>
          <w:p w:rsidR="00614DD0" w:rsidRPr="008F3EC6" w:rsidRDefault="00AE72FC" w:rsidP="00EB6DE8">
            <w:pPr>
              <w:pStyle w:val="Titre1"/>
              <w:ind w:left="284"/>
              <w:rPr>
                <w:rFonts w:asciiTheme="minorHAnsi" w:hAnsiTheme="minorHAnsi" w:cs="Arial"/>
                <w:b w:val="0"/>
                <w:szCs w:val="22"/>
              </w:rPr>
            </w:pPr>
            <w:r w:rsidRPr="008F3EC6">
              <w:rPr>
                <w:rFonts w:asciiTheme="minorHAnsi" w:hAnsiTheme="minorHAnsi" w:cs="Arial"/>
                <w:b w:val="0"/>
                <w:szCs w:val="22"/>
              </w:rPr>
              <w:t>Research proposal and detailed budget</w:t>
            </w:r>
          </w:p>
        </w:tc>
      </w:tr>
      <w:tr w:rsidR="00614DD0" w:rsidRPr="008F3EC6" w:rsidTr="00441A22">
        <w:trPr>
          <w:trHeight w:val="530"/>
        </w:trPr>
        <w:tc>
          <w:tcPr>
            <w:tcW w:w="819" w:type="pct"/>
            <w:vAlign w:val="center"/>
          </w:tcPr>
          <w:p w:rsidR="00614DD0" w:rsidRPr="008F3EC6" w:rsidRDefault="00DD4B03" w:rsidP="00EB6DE8">
            <w:pPr>
              <w:ind w:left="284"/>
              <w:jc w:val="center"/>
              <w:rPr>
                <w:rFonts w:asciiTheme="minorHAnsi" w:hAnsiTheme="minorHAnsi" w:cs="Arial"/>
                <w:szCs w:val="22"/>
              </w:rPr>
            </w:pPr>
            <w:r w:rsidRPr="008F3EC6">
              <w:rPr>
                <w:rFonts w:asciiTheme="minorHAnsi" w:hAnsiTheme="minorHAnsi" w:cs="Arial"/>
                <w:szCs w:val="22"/>
              </w:rPr>
              <w:t>2a</w:t>
            </w:r>
          </w:p>
        </w:tc>
        <w:tc>
          <w:tcPr>
            <w:tcW w:w="2297" w:type="pct"/>
            <w:vAlign w:val="center"/>
          </w:tcPr>
          <w:p w:rsidR="00614DD0" w:rsidRPr="008F3EC6" w:rsidRDefault="00AE72FC" w:rsidP="00EB6DE8">
            <w:pPr>
              <w:ind w:left="284"/>
              <w:rPr>
                <w:rFonts w:asciiTheme="minorHAnsi" w:hAnsiTheme="minorHAnsi" w:cs="Arial"/>
                <w:szCs w:val="22"/>
              </w:rPr>
            </w:pPr>
            <w:r w:rsidRPr="008F3EC6">
              <w:rPr>
                <w:rFonts w:asciiTheme="minorHAnsi" w:hAnsiTheme="minorHAnsi" w:cs="Arial"/>
                <w:szCs w:val="22"/>
              </w:rPr>
              <w:t>Funding Agency X</w:t>
            </w:r>
          </w:p>
        </w:tc>
        <w:tc>
          <w:tcPr>
            <w:tcW w:w="1884" w:type="pct"/>
            <w:vAlign w:val="center"/>
          </w:tcPr>
          <w:p w:rsidR="00614DD0" w:rsidRPr="008F3EC6" w:rsidRDefault="00AE72FC" w:rsidP="00EB6DE8">
            <w:pPr>
              <w:ind w:left="284"/>
              <w:rPr>
                <w:rFonts w:asciiTheme="minorHAnsi" w:hAnsiTheme="minorHAnsi" w:cs="Arial"/>
                <w:szCs w:val="22"/>
              </w:rPr>
            </w:pPr>
            <w:r w:rsidRPr="008F3EC6">
              <w:rPr>
                <w:rFonts w:asciiTheme="minorHAnsi" w:hAnsiTheme="minorHAnsi" w:cs="Arial"/>
                <w:szCs w:val="22"/>
              </w:rPr>
              <w:t>Notice of Award</w:t>
            </w:r>
          </w:p>
        </w:tc>
      </w:tr>
      <w:tr w:rsidR="00614DD0" w:rsidRPr="008F3EC6" w:rsidTr="00441A22">
        <w:trPr>
          <w:trHeight w:val="530"/>
        </w:trPr>
        <w:tc>
          <w:tcPr>
            <w:tcW w:w="819" w:type="pct"/>
            <w:vAlign w:val="center"/>
          </w:tcPr>
          <w:p w:rsidR="00614DD0" w:rsidRPr="008F3EC6" w:rsidRDefault="00614DD0" w:rsidP="00EB6DE8">
            <w:pPr>
              <w:ind w:left="284"/>
              <w:jc w:val="center"/>
              <w:rPr>
                <w:rFonts w:asciiTheme="minorHAnsi" w:hAnsiTheme="minorHAnsi" w:cs="Arial"/>
                <w:sz w:val="24"/>
              </w:rPr>
            </w:pPr>
          </w:p>
        </w:tc>
        <w:tc>
          <w:tcPr>
            <w:tcW w:w="2297" w:type="pct"/>
            <w:vAlign w:val="center"/>
          </w:tcPr>
          <w:p w:rsidR="00614DD0" w:rsidRPr="008F3EC6" w:rsidRDefault="00614DD0" w:rsidP="00EB6DE8">
            <w:pPr>
              <w:ind w:left="284"/>
              <w:rPr>
                <w:rFonts w:asciiTheme="minorHAnsi" w:hAnsiTheme="minorHAnsi" w:cs="Arial"/>
                <w:sz w:val="24"/>
              </w:rPr>
            </w:pPr>
          </w:p>
        </w:tc>
        <w:tc>
          <w:tcPr>
            <w:tcW w:w="1884" w:type="pct"/>
            <w:vAlign w:val="center"/>
          </w:tcPr>
          <w:p w:rsidR="00614DD0" w:rsidRPr="008F3EC6" w:rsidRDefault="00614DD0" w:rsidP="00EB6DE8">
            <w:pPr>
              <w:ind w:left="284"/>
              <w:rPr>
                <w:rFonts w:asciiTheme="minorHAnsi" w:hAnsiTheme="minorHAnsi" w:cs="Arial"/>
                <w:sz w:val="24"/>
              </w:rPr>
            </w:pPr>
          </w:p>
        </w:tc>
      </w:tr>
      <w:tr w:rsidR="00614DD0" w:rsidRPr="008F3EC6" w:rsidTr="00441A22">
        <w:trPr>
          <w:trHeight w:val="530"/>
        </w:trPr>
        <w:tc>
          <w:tcPr>
            <w:tcW w:w="819" w:type="pct"/>
            <w:vAlign w:val="center"/>
          </w:tcPr>
          <w:p w:rsidR="00614DD0" w:rsidRPr="008F3EC6" w:rsidRDefault="00614DD0" w:rsidP="00EB6DE8">
            <w:pPr>
              <w:ind w:left="284"/>
              <w:jc w:val="center"/>
              <w:rPr>
                <w:rFonts w:asciiTheme="minorHAnsi" w:hAnsiTheme="minorHAnsi" w:cs="Arial"/>
                <w:sz w:val="24"/>
              </w:rPr>
            </w:pPr>
          </w:p>
        </w:tc>
        <w:tc>
          <w:tcPr>
            <w:tcW w:w="2297" w:type="pct"/>
            <w:vAlign w:val="center"/>
          </w:tcPr>
          <w:p w:rsidR="00614DD0" w:rsidRPr="008F3EC6" w:rsidRDefault="00614DD0" w:rsidP="00EB6DE8">
            <w:pPr>
              <w:ind w:left="284"/>
              <w:rPr>
                <w:rFonts w:asciiTheme="minorHAnsi" w:hAnsiTheme="minorHAnsi" w:cs="Arial"/>
                <w:sz w:val="24"/>
              </w:rPr>
            </w:pPr>
          </w:p>
        </w:tc>
        <w:tc>
          <w:tcPr>
            <w:tcW w:w="1884" w:type="pct"/>
            <w:vAlign w:val="center"/>
          </w:tcPr>
          <w:p w:rsidR="00614DD0" w:rsidRPr="008F3EC6" w:rsidRDefault="00614DD0" w:rsidP="00EB6DE8">
            <w:pPr>
              <w:ind w:left="284"/>
              <w:rPr>
                <w:rFonts w:asciiTheme="minorHAnsi" w:hAnsiTheme="minorHAnsi" w:cs="Arial"/>
                <w:sz w:val="24"/>
              </w:rPr>
            </w:pPr>
          </w:p>
        </w:tc>
      </w:tr>
    </w:tbl>
    <w:p w:rsidR="00D94648" w:rsidRPr="00B06D72" w:rsidRDefault="00614DD0" w:rsidP="00AD0656">
      <w:pPr>
        <w:pStyle w:val="Corpsdetexte"/>
        <w:rPr>
          <w:rFonts w:asciiTheme="minorHAnsi" w:hAnsiTheme="minorHAnsi" w:cs="Arial"/>
          <w:bCs/>
          <w:szCs w:val="24"/>
        </w:rPr>
      </w:pPr>
      <w:r w:rsidRPr="008F3EC6">
        <w:rPr>
          <w:rFonts w:asciiTheme="minorHAnsi" w:hAnsiTheme="minorHAnsi" w:cs="Arial"/>
          <w:bCs/>
          <w:caps/>
          <w:lang w:val="en-US"/>
        </w:rPr>
        <w:br w:type="page"/>
      </w:r>
      <w:r w:rsidR="00D94648" w:rsidRPr="00B06D72">
        <w:rPr>
          <w:rFonts w:asciiTheme="minorHAnsi" w:hAnsiTheme="minorHAnsi" w:cs="Arial"/>
          <w:b/>
          <w:szCs w:val="24"/>
          <w:lang w:val="en-CA"/>
        </w:rPr>
        <w:lastRenderedPageBreak/>
        <w:t xml:space="preserve">APPENDIX </w:t>
      </w:r>
      <w:r w:rsidR="00BF032C" w:rsidRPr="00B06D72">
        <w:rPr>
          <w:rFonts w:asciiTheme="minorHAnsi" w:hAnsiTheme="minorHAnsi" w:cs="Arial"/>
          <w:b/>
          <w:szCs w:val="24"/>
          <w:lang w:val="en-CA"/>
        </w:rPr>
        <w:t>I</w:t>
      </w:r>
      <w:r w:rsidR="00B06D72" w:rsidRPr="00B06D72">
        <w:rPr>
          <w:rFonts w:asciiTheme="minorHAnsi" w:hAnsiTheme="minorHAnsi" w:cs="Arial"/>
          <w:b/>
          <w:szCs w:val="24"/>
          <w:lang w:val="en-CA"/>
        </w:rPr>
        <w:t>V</w:t>
      </w:r>
      <w:r w:rsidR="00D94648" w:rsidRPr="00B06D72">
        <w:rPr>
          <w:rFonts w:asciiTheme="minorHAnsi" w:hAnsiTheme="minorHAnsi" w:cs="Arial"/>
          <w:b/>
          <w:szCs w:val="24"/>
          <w:lang w:val="en-CA"/>
        </w:rPr>
        <w:t xml:space="preserve"> – LETTERS OF COLLABORATION </w:t>
      </w:r>
      <w:r w:rsidR="001D68B5" w:rsidRPr="00B06D72">
        <w:rPr>
          <w:rFonts w:asciiTheme="minorHAnsi" w:hAnsiTheme="minorHAnsi" w:cs="Arial"/>
          <w:b/>
          <w:szCs w:val="24"/>
          <w:lang w:val="en-CA"/>
        </w:rPr>
        <w:t>AND</w:t>
      </w:r>
      <w:r w:rsidR="00D94648" w:rsidRPr="00B06D72">
        <w:rPr>
          <w:rFonts w:asciiTheme="minorHAnsi" w:hAnsiTheme="minorHAnsi" w:cs="Arial"/>
          <w:b/>
          <w:szCs w:val="24"/>
          <w:lang w:val="en-CA"/>
        </w:rPr>
        <w:t xml:space="preserve"> SUPPORT</w:t>
      </w:r>
    </w:p>
    <w:p w:rsidR="00D94648" w:rsidRPr="00B06D72" w:rsidRDefault="00D94648" w:rsidP="00AD0656">
      <w:pPr>
        <w:rPr>
          <w:rFonts w:asciiTheme="minorHAnsi" w:hAnsiTheme="minorHAnsi" w:cs="Arial"/>
          <w:b/>
          <w:lang w:val="en-GB"/>
        </w:rPr>
      </w:pPr>
    </w:p>
    <w:p w:rsidR="00F667F3" w:rsidRPr="00B06D72" w:rsidRDefault="00F667F3" w:rsidP="00F667F3">
      <w:pPr>
        <w:jc w:val="both"/>
        <w:rPr>
          <w:rFonts w:asciiTheme="minorHAnsi" w:hAnsiTheme="minorHAnsi" w:cs="Arial"/>
          <w:i/>
        </w:rPr>
      </w:pPr>
      <w:r w:rsidRPr="00B06D72">
        <w:rPr>
          <w:rFonts w:asciiTheme="minorHAnsi" w:hAnsiTheme="minorHAnsi" w:cs="Arial"/>
        </w:rPr>
        <w:t xml:space="preserve">Please include letters of collaboration and support. List all collaborators and others who have provided a letter of collaboration or support in the tables below. Letters of support may include letters from potential users of the research, outlining the value of the research to a community or an organization. Collaborators must provide a signed statement describing their contribution to the project. Please note that letters of support from </w:t>
      </w:r>
      <w:r w:rsidRPr="00B06D72">
        <w:rPr>
          <w:rFonts w:asciiTheme="minorHAnsi" w:hAnsiTheme="minorHAnsi" w:cs="Arial"/>
          <w:u w:val="single"/>
        </w:rPr>
        <w:t>co-funders</w:t>
      </w:r>
      <w:r w:rsidRPr="00B06D72">
        <w:rPr>
          <w:rFonts w:asciiTheme="minorHAnsi" w:hAnsiTheme="minorHAnsi" w:cs="Arial"/>
        </w:rPr>
        <w:t xml:space="preserve"> should be included in </w:t>
      </w:r>
      <w:r w:rsidRPr="00B06D72">
        <w:rPr>
          <w:rFonts w:asciiTheme="minorHAnsi" w:hAnsiTheme="minorHAnsi" w:cs="Arial"/>
          <w:b/>
          <w:bCs/>
          <w:i/>
        </w:rPr>
        <w:t>Appendix I</w:t>
      </w:r>
      <w:r w:rsidR="00D15532">
        <w:rPr>
          <w:rFonts w:asciiTheme="minorHAnsi" w:hAnsiTheme="minorHAnsi" w:cs="Arial"/>
          <w:b/>
          <w:bCs/>
          <w:i/>
        </w:rPr>
        <w:t>I</w:t>
      </w:r>
      <w:r w:rsidRPr="00B06D72">
        <w:rPr>
          <w:rFonts w:asciiTheme="minorHAnsi" w:hAnsiTheme="minorHAnsi" w:cs="Arial"/>
          <w:b/>
          <w:bCs/>
          <w:i/>
        </w:rPr>
        <w:t>I (Supporting Documentation for Co-Funding)</w:t>
      </w:r>
      <w:r w:rsidRPr="00B06D72">
        <w:rPr>
          <w:rFonts w:asciiTheme="minorHAnsi" w:hAnsiTheme="minorHAnsi" w:cs="Arial"/>
          <w:bCs/>
          <w:i/>
        </w:rPr>
        <w:t>.</w:t>
      </w:r>
      <w:r w:rsidRPr="00B06D72">
        <w:rPr>
          <w:rFonts w:asciiTheme="minorHAnsi" w:hAnsiTheme="minorHAnsi" w:cs="Arial"/>
          <w:i/>
        </w:rPr>
        <w:tab/>
      </w:r>
    </w:p>
    <w:p w:rsidR="00F667F3" w:rsidRPr="00B06D72" w:rsidRDefault="00F667F3" w:rsidP="00F667F3">
      <w:pPr>
        <w:jc w:val="both"/>
        <w:rPr>
          <w:rFonts w:asciiTheme="minorHAnsi" w:hAnsiTheme="minorHAnsi" w:cs="Arial"/>
        </w:rPr>
      </w:pPr>
    </w:p>
    <w:p w:rsidR="00F667F3" w:rsidRPr="00B06D72" w:rsidRDefault="00F667F3" w:rsidP="00F667F3">
      <w:pPr>
        <w:jc w:val="both"/>
        <w:rPr>
          <w:rFonts w:asciiTheme="minorHAnsi" w:eastAsia="Calibri" w:hAnsiTheme="minorHAnsi" w:cs="Arial"/>
          <w:i/>
          <w:szCs w:val="22"/>
          <w:lang w:val="en-US"/>
        </w:rPr>
      </w:pPr>
      <w:r w:rsidRPr="00B06D72">
        <w:rPr>
          <w:rFonts w:asciiTheme="minorHAnsi" w:eastAsia="Calibri" w:hAnsiTheme="minorHAnsi" w:cs="Arial"/>
          <w:i/>
          <w:szCs w:val="22"/>
          <w:lang w:val="en-US"/>
        </w:rPr>
        <w:t>A Collaborator is an individual who is not involved in the day-to-day execution of the research, but whose role is to provide a specific service or expertise (e.g., access to equipment, provision of specific reagents, training in a specialized technique, statistical analysis, access to a patient population, etc.).</w:t>
      </w:r>
    </w:p>
    <w:p w:rsidR="00C828AF" w:rsidRPr="00B06D72" w:rsidRDefault="00C828AF" w:rsidP="00AD0656">
      <w:pPr>
        <w:rPr>
          <w:rFonts w:asciiTheme="minorHAnsi" w:hAnsiTheme="minorHAnsi" w:cs="Arial"/>
        </w:rPr>
      </w:pPr>
    </w:p>
    <w:p w:rsidR="00D94648" w:rsidRDefault="00D94648" w:rsidP="00AD0656">
      <w:pPr>
        <w:rPr>
          <w:rFonts w:asciiTheme="minorHAnsi" w:hAnsiTheme="minorHAnsi" w:cs="Arial"/>
          <w:b/>
          <w:bCs/>
        </w:rPr>
      </w:pPr>
      <w:r w:rsidRPr="00B06D72">
        <w:rPr>
          <w:rFonts w:asciiTheme="minorHAnsi" w:hAnsiTheme="minorHAnsi" w:cs="Arial"/>
          <w:b/>
          <w:bCs/>
        </w:rPr>
        <w:t>Collaborators</w:t>
      </w:r>
    </w:p>
    <w:p w:rsidR="005478A6" w:rsidRPr="00B06D72" w:rsidRDefault="005478A6" w:rsidP="00AD0656">
      <w:pPr>
        <w:rPr>
          <w:rFonts w:asciiTheme="minorHAnsi" w:hAnsiTheme="minorHAnsi"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4"/>
        <w:gridCol w:w="2295"/>
        <w:gridCol w:w="2506"/>
        <w:gridCol w:w="2373"/>
      </w:tblGrid>
      <w:tr w:rsidR="00E23137" w:rsidRPr="00B06D72" w:rsidTr="00441A22">
        <w:tc>
          <w:tcPr>
            <w:tcW w:w="2294" w:type="dxa"/>
          </w:tcPr>
          <w:p w:rsidR="00E23137" w:rsidRPr="00B06D72" w:rsidRDefault="00E23137" w:rsidP="00AD0656">
            <w:pPr>
              <w:pStyle w:val="Titre1"/>
              <w:spacing w:before="60" w:after="60"/>
              <w:jc w:val="center"/>
              <w:rPr>
                <w:rFonts w:asciiTheme="minorHAnsi" w:hAnsiTheme="minorHAnsi" w:cs="Arial"/>
              </w:rPr>
            </w:pPr>
            <w:r w:rsidRPr="00B06D72">
              <w:rPr>
                <w:rFonts w:asciiTheme="minorHAnsi" w:hAnsiTheme="minorHAnsi" w:cs="Arial"/>
              </w:rPr>
              <w:t>Last Name</w:t>
            </w:r>
          </w:p>
        </w:tc>
        <w:tc>
          <w:tcPr>
            <w:tcW w:w="2295" w:type="dxa"/>
          </w:tcPr>
          <w:p w:rsidR="00E23137" w:rsidRPr="00B06D72" w:rsidRDefault="00E23137" w:rsidP="00AD0656">
            <w:pPr>
              <w:pStyle w:val="Titre1"/>
              <w:spacing w:before="60" w:after="60"/>
              <w:jc w:val="center"/>
              <w:rPr>
                <w:rFonts w:asciiTheme="minorHAnsi" w:hAnsiTheme="minorHAnsi" w:cs="Arial"/>
              </w:rPr>
            </w:pPr>
            <w:r w:rsidRPr="00B06D72">
              <w:rPr>
                <w:rFonts w:asciiTheme="minorHAnsi" w:hAnsiTheme="minorHAnsi" w:cs="Arial"/>
              </w:rPr>
              <w:t>First Name</w:t>
            </w:r>
          </w:p>
        </w:tc>
        <w:tc>
          <w:tcPr>
            <w:tcW w:w="2506" w:type="dxa"/>
          </w:tcPr>
          <w:p w:rsidR="00E23137" w:rsidRPr="00B06D72" w:rsidRDefault="00E23137" w:rsidP="00AD0656">
            <w:pPr>
              <w:pStyle w:val="Titre1"/>
              <w:spacing w:before="60" w:after="60"/>
              <w:jc w:val="center"/>
              <w:rPr>
                <w:rFonts w:asciiTheme="minorHAnsi" w:hAnsiTheme="minorHAnsi" w:cs="Arial"/>
              </w:rPr>
            </w:pPr>
            <w:r w:rsidRPr="00B06D72">
              <w:rPr>
                <w:rFonts w:asciiTheme="minorHAnsi" w:hAnsiTheme="minorHAnsi" w:cs="Arial"/>
              </w:rPr>
              <w:t>Affiliation</w:t>
            </w:r>
          </w:p>
        </w:tc>
        <w:tc>
          <w:tcPr>
            <w:tcW w:w="2373" w:type="dxa"/>
          </w:tcPr>
          <w:p w:rsidR="00E23137" w:rsidRPr="00B06D72" w:rsidRDefault="00E23137" w:rsidP="00AD0656">
            <w:pPr>
              <w:pStyle w:val="Titre1"/>
              <w:tabs>
                <w:tab w:val="left" w:pos="330"/>
              </w:tabs>
              <w:spacing w:before="60" w:after="60"/>
              <w:rPr>
                <w:rFonts w:asciiTheme="minorHAnsi" w:hAnsiTheme="minorHAnsi" w:cs="Arial"/>
              </w:rPr>
            </w:pPr>
            <w:r w:rsidRPr="00B06D72">
              <w:rPr>
                <w:rFonts w:asciiTheme="minorHAnsi" w:hAnsiTheme="minorHAnsi" w:cs="Arial"/>
              </w:rPr>
              <w:tab/>
              <w:t>Role in Project</w:t>
            </w:r>
          </w:p>
        </w:tc>
      </w:tr>
      <w:tr w:rsidR="00E23137" w:rsidRPr="00B06D72" w:rsidTr="00441A22">
        <w:tc>
          <w:tcPr>
            <w:tcW w:w="2294" w:type="dxa"/>
          </w:tcPr>
          <w:p w:rsidR="00E23137" w:rsidRPr="00B06D72" w:rsidRDefault="00E23137" w:rsidP="00AD0656">
            <w:pPr>
              <w:pStyle w:val="Titre1"/>
              <w:rPr>
                <w:rFonts w:asciiTheme="minorHAnsi" w:hAnsiTheme="minorHAnsi" w:cs="Arial"/>
                <w:b w:val="0"/>
                <w:szCs w:val="22"/>
              </w:rPr>
            </w:pPr>
          </w:p>
        </w:tc>
        <w:tc>
          <w:tcPr>
            <w:tcW w:w="2295" w:type="dxa"/>
          </w:tcPr>
          <w:p w:rsidR="00E23137" w:rsidRPr="00B06D72" w:rsidRDefault="00E23137" w:rsidP="00AD0656">
            <w:pPr>
              <w:pStyle w:val="Titre1"/>
              <w:rPr>
                <w:rFonts w:asciiTheme="minorHAnsi" w:hAnsiTheme="minorHAnsi" w:cs="Arial"/>
                <w:b w:val="0"/>
                <w:szCs w:val="22"/>
              </w:rPr>
            </w:pPr>
          </w:p>
        </w:tc>
        <w:tc>
          <w:tcPr>
            <w:tcW w:w="2506" w:type="dxa"/>
          </w:tcPr>
          <w:p w:rsidR="00E23137" w:rsidRPr="00B06D72" w:rsidRDefault="00E23137" w:rsidP="00AD0656">
            <w:pPr>
              <w:pStyle w:val="Titre1"/>
              <w:rPr>
                <w:rFonts w:asciiTheme="minorHAnsi" w:hAnsiTheme="minorHAnsi" w:cs="Arial"/>
                <w:b w:val="0"/>
                <w:szCs w:val="22"/>
              </w:rPr>
            </w:pPr>
          </w:p>
          <w:p w:rsidR="00E23137" w:rsidRPr="00B06D72" w:rsidRDefault="00E23137" w:rsidP="00AD0656">
            <w:pPr>
              <w:rPr>
                <w:rFonts w:asciiTheme="minorHAnsi" w:hAnsiTheme="minorHAnsi" w:cs="Arial"/>
                <w:szCs w:val="22"/>
              </w:rPr>
            </w:pPr>
          </w:p>
        </w:tc>
        <w:tc>
          <w:tcPr>
            <w:tcW w:w="2373" w:type="dxa"/>
          </w:tcPr>
          <w:p w:rsidR="00E23137" w:rsidRPr="00B06D72" w:rsidRDefault="00E23137" w:rsidP="00AD0656">
            <w:pPr>
              <w:pStyle w:val="Titre1"/>
              <w:rPr>
                <w:rFonts w:asciiTheme="minorHAnsi" w:hAnsiTheme="minorHAnsi" w:cs="Arial"/>
                <w:b w:val="0"/>
                <w:szCs w:val="22"/>
              </w:rPr>
            </w:pPr>
          </w:p>
        </w:tc>
      </w:tr>
      <w:tr w:rsidR="00E23137" w:rsidRPr="00B06D72" w:rsidTr="00441A22">
        <w:tc>
          <w:tcPr>
            <w:tcW w:w="2294" w:type="dxa"/>
          </w:tcPr>
          <w:p w:rsidR="00E23137" w:rsidRPr="00B06D72" w:rsidRDefault="00E23137" w:rsidP="00AD0656">
            <w:pPr>
              <w:pStyle w:val="Titre1"/>
              <w:rPr>
                <w:rFonts w:asciiTheme="minorHAnsi" w:hAnsiTheme="minorHAnsi" w:cs="Arial"/>
                <w:b w:val="0"/>
                <w:szCs w:val="22"/>
              </w:rPr>
            </w:pPr>
          </w:p>
        </w:tc>
        <w:tc>
          <w:tcPr>
            <w:tcW w:w="2295" w:type="dxa"/>
          </w:tcPr>
          <w:p w:rsidR="00E23137" w:rsidRPr="00B06D72" w:rsidRDefault="00E23137" w:rsidP="00AD0656">
            <w:pPr>
              <w:pStyle w:val="Titre1"/>
              <w:rPr>
                <w:rFonts w:asciiTheme="minorHAnsi" w:hAnsiTheme="minorHAnsi" w:cs="Arial"/>
                <w:b w:val="0"/>
                <w:szCs w:val="22"/>
              </w:rPr>
            </w:pPr>
          </w:p>
        </w:tc>
        <w:tc>
          <w:tcPr>
            <w:tcW w:w="2506" w:type="dxa"/>
          </w:tcPr>
          <w:p w:rsidR="00E23137" w:rsidRPr="00B06D72" w:rsidRDefault="00E23137" w:rsidP="00AD0656">
            <w:pPr>
              <w:pStyle w:val="Titre1"/>
              <w:rPr>
                <w:rFonts w:asciiTheme="minorHAnsi" w:hAnsiTheme="minorHAnsi" w:cs="Arial"/>
                <w:b w:val="0"/>
                <w:szCs w:val="22"/>
              </w:rPr>
            </w:pPr>
          </w:p>
          <w:p w:rsidR="00E23137" w:rsidRPr="00B06D72" w:rsidRDefault="00E23137" w:rsidP="00AD0656">
            <w:pPr>
              <w:rPr>
                <w:rFonts w:asciiTheme="minorHAnsi" w:hAnsiTheme="minorHAnsi" w:cs="Arial"/>
                <w:szCs w:val="22"/>
              </w:rPr>
            </w:pPr>
          </w:p>
        </w:tc>
        <w:tc>
          <w:tcPr>
            <w:tcW w:w="2373" w:type="dxa"/>
          </w:tcPr>
          <w:p w:rsidR="00E23137" w:rsidRPr="00B06D72" w:rsidRDefault="00E23137" w:rsidP="00AD0656">
            <w:pPr>
              <w:pStyle w:val="Titre1"/>
              <w:rPr>
                <w:rFonts w:asciiTheme="minorHAnsi" w:hAnsiTheme="minorHAnsi" w:cs="Arial"/>
                <w:b w:val="0"/>
                <w:szCs w:val="22"/>
              </w:rPr>
            </w:pPr>
          </w:p>
        </w:tc>
      </w:tr>
      <w:tr w:rsidR="00E23137" w:rsidRPr="00B06D72" w:rsidTr="00441A22">
        <w:tc>
          <w:tcPr>
            <w:tcW w:w="2294" w:type="dxa"/>
          </w:tcPr>
          <w:p w:rsidR="00E23137" w:rsidRPr="00B06D72" w:rsidRDefault="00E23137" w:rsidP="00AD0656">
            <w:pPr>
              <w:pStyle w:val="Titre1"/>
              <w:rPr>
                <w:rFonts w:asciiTheme="minorHAnsi" w:hAnsiTheme="minorHAnsi" w:cs="Arial"/>
                <w:b w:val="0"/>
                <w:szCs w:val="22"/>
              </w:rPr>
            </w:pPr>
          </w:p>
        </w:tc>
        <w:tc>
          <w:tcPr>
            <w:tcW w:w="2295" w:type="dxa"/>
          </w:tcPr>
          <w:p w:rsidR="00E23137" w:rsidRPr="00B06D72" w:rsidRDefault="00E23137" w:rsidP="00AD0656">
            <w:pPr>
              <w:pStyle w:val="Titre1"/>
              <w:rPr>
                <w:rFonts w:asciiTheme="minorHAnsi" w:hAnsiTheme="minorHAnsi" w:cs="Arial"/>
                <w:b w:val="0"/>
                <w:szCs w:val="22"/>
              </w:rPr>
            </w:pPr>
          </w:p>
        </w:tc>
        <w:tc>
          <w:tcPr>
            <w:tcW w:w="2506" w:type="dxa"/>
          </w:tcPr>
          <w:p w:rsidR="00E23137" w:rsidRPr="00B06D72" w:rsidRDefault="00E23137" w:rsidP="00AD0656">
            <w:pPr>
              <w:pStyle w:val="Titre1"/>
              <w:rPr>
                <w:rFonts w:asciiTheme="minorHAnsi" w:hAnsiTheme="minorHAnsi" w:cs="Arial"/>
                <w:b w:val="0"/>
                <w:szCs w:val="22"/>
              </w:rPr>
            </w:pPr>
          </w:p>
          <w:p w:rsidR="00E23137" w:rsidRPr="00B06D72" w:rsidRDefault="00E23137" w:rsidP="00AD0656">
            <w:pPr>
              <w:rPr>
                <w:rFonts w:asciiTheme="minorHAnsi" w:hAnsiTheme="minorHAnsi" w:cs="Arial"/>
                <w:szCs w:val="22"/>
              </w:rPr>
            </w:pPr>
          </w:p>
        </w:tc>
        <w:tc>
          <w:tcPr>
            <w:tcW w:w="2373" w:type="dxa"/>
          </w:tcPr>
          <w:p w:rsidR="00E23137" w:rsidRPr="00B06D72" w:rsidRDefault="00E23137" w:rsidP="00AD0656">
            <w:pPr>
              <w:pStyle w:val="Titre1"/>
              <w:rPr>
                <w:rFonts w:asciiTheme="minorHAnsi" w:hAnsiTheme="minorHAnsi" w:cs="Arial"/>
                <w:b w:val="0"/>
                <w:szCs w:val="22"/>
              </w:rPr>
            </w:pPr>
          </w:p>
        </w:tc>
      </w:tr>
      <w:tr w:rsidR="00E23137" w:rsidRPr="00B06D72" w:rsidTr="00441A22">
        <w:tc>
          <w:tcPr>
            <w:tcW w:w="2294" w:type="dxa"/>
          </w:tcPr>
          <w:p w:rsidR="00E23137" w:rsidRPr="00B06D72" w:rsidRDefault="00E23137" w:rsidP="00AD0656">
            <w:pPr>
              <w:pStyle w:val="Titre1"/>
              <w:rPr>
                <w:rFonts w:asciiTheme="minorHAnsi" w:hAnsiTheme="minorHAnsi" w:cs="Arial"/>
                <w:b w:val="0"/>
                <w:szCs w:val="22"/>
              </w:rPr>
            </w:pPr>
          </w:p>
        </w:tc>
        <w:tc>
          <w:tcPr>
            <w:tcW w:w="2295" w:type="dxa"/>
          </w:tcPr>
          <w:p w:rsidR="00E23137" w:rsidRPr="00B06D72" w:rsidRDefault="00E23137" w:rsidP="00AD0656">
            <w:pPr>
              <w:pStyle w:val="Titre1"/>
              <w:rPr>
                <w:rFonts w:asciiTheme="minorHAnsi" w:hAnsiTheme="minorHAnsi" w:cs="Arial"/>
                <w:b w:val="0"/>
                <w:szCs w:val="22"/>
              </w:rPr>
            </w:pPr>
          </w:p>
        </w:tc>
        <w:tc>
          <w:tcPr>
            <w:tcW w:w="2506" w:type="dxa"/>
          </w:tcPr>
          <w:p w:rsidR="00E23137" w:rsidRPr="00B06D72" w:rsidRDefault="00E23137" w:rsidP="00AD0656">
            <w:pPr>
              <w:pStyle w:val="Titre1"/>
              <w:rPr>
                <w:rFonts w:asciiTheme="minorHAnsi" w:hAnsiTheme="minorHAnsi" w:cs="Arial"/>
                <w:b w:val="0"/>
                <w:szCs w:val="22"/>
              </w:rPr>
            </w:pPr>
          </w:p>
          <w:p w:rsidR="00E23137" w:rsidRPr="00B06D72" w:rsidRDefault="00E23137" w:rsidP="00AD0656">
            <w:pPr>
              <w:rPr>
                <w:rFonts w:asciiTheme="minorHAnsi" w:hAnsiTheme="minorHAnsi" w:cs="Arial"/>
                <w:szCs w:val="22"/>
              </w:rPr>
            </w:pPr>
          </w:p>
        </w:tc>
        <w:tc>
          <w:tcPr>
            <w:tcW w:w="2373" w:type="dxa"/>
          </w:tcPr>
          <w:p w:rsidR="00E23137" w:rsidRPr="00B06D72" w:rsidRDefault="00E23137" w:rsidP="00AD0656">
            <w:pPr>
              <w:pStyle w:val="Titre1"/>
              <w:rPr>
                <w:rFonts w:asciiTheme="minorHAnsi" w:hAnsiTheme="minorHAnsi" w:cs="Arial"/>
                <w:b w:val="0"/>
                <w:szCs w:val="22"/>
              </w:rPr>
            </w:pPr>
          </w:p>
        </w:tc>
      </w:tr>
      <w:tr w:rsidR="00E23137" w:rsidRPr="00B06D72" w:rsidTr="00441A22">
        <w:tc>
          <w:tcPr>
            <w:tcW w:w="2294" w:type="dxa"/>
          </w:tcPr>
          <w:p w:rsidR="00E23137" w:rsidRPr="00B06D72" w:rsidRDefault="00E23137" w:rsidP="00AD0656">
            <w:pPr>
              <w:pStyle w:val="Titre1"/>
              <w:rPr>
                <w:rFonts w:asciiTheme="minorHAnsi" w:hAnsiTheme="minorHAnsi" w:cs="Arial"/>
                <w:b w:val="0"/>
                <w:szCs w:val="22"/>
              </w:rPr>
            </w:pPr>
          </w:p>
        </w:tc>
        <w:tc>
          <w:tcPr>
            <w:tcW w:w="2295" w:type="dxa"/>
          </w:tcPr>
          <w:p w:rsidR="00E23137" w:rsidRPr="00B06D72" w:rsidRDefault="00E23137" w:rsidP="00AD0656">
            <w:pPr>
              <w:pStyle w:val="Titre1"/>
              <w:rPr>
                <w:rFonts w:asciiTheme="minorHAnsi" w:hAnsiTheme="minorHAnsi" w:cs="Arial"/>
                <w:b w:val="0"/>
                <w:szCs w:val="22"/>
              </w:rPr>
            </w:pPr>
          </w:p>
        </w:tc>
        <w:tc>
          <w:tcPr>
            <w:tcW w:w="2506" w:type="dxa"/>
          </w:tcPr>
          <w:p w:rsidR="00E23137" w:rsidRPr="00B06D72" w:rsidRDefault="00E23137" w:rsidP="00AD0656">
            <w:pPr>
              <w:pStyle w:val="Titre1"/>
              <w:rPr>
                <w:rFonts w:asciiTheme="minorHAnsi" w:hAnsiTheme="minorHAnsi" w:cs="Arial"/>
                <w:b w:val="0"/>
                <w:szCs w:val="22"/>
              </w:rPr>
            </w:pPr>
          </w:p>
          <w:p w:rsidR="00E23137" w:rsidRPr="00B06D72" w:rsidRDefault="00E23137" w:rsidP="00AD0656">
            <w:pPr>
              <w:rPr>
                <w:rFonts w:asciiTheme="minorHAnsi" w:hAnsiTheme="minorHAnsi" w:cs="Arial"/>
                <w:szCs w:val="22"/>
              </w:rPr>
            </w:pPr>
          </w:p>
        </w:tc>
        <w:tc>
          <w:tcPr>
            <w:tcW w:w="2373" w:type="dxa"/>
          </w:tcPr>
          <w:p w:rsidR="00E23137" w:rsidRPr="00B06D72" w:rsidRDefault="00E23137" w:rsidP="00AD0656">
            <w:pPr>
              <w:pStyle w:val="Titre1"/>
              <w:rPr>
                <w:rFonts w:asciiTheme="minorHAnsi" w:hAnsiTheme="minorHAnsi" w:cs="Arial"/>
                <w:b w:val="0"/>
                <w:szCs w:val="22"/>
              </w:rPr>
            </w:pPr>
          </w:p>
        </w:tc>
      </w:tr>
      <w:tr w:rsidR="00E23137" w:rsidRPr="00B06D72" w:rsidTr="00441A22">
        <w:tc>
          <w:tcPr>
            <w:tcW w:w="2294" w:type="dxa"/>
          </w:tcPr>
          <w:p w:rsidR="00E23137" w:rsidRPr="00B06D72" w:rsidRDefault="00E23137" w:rsidP="00AD0656">
            <w:pPr>
              <w:pStyle w:val="Titre1"/>
              <w:rPr>
                <w:rFonts w:asciiTheme="minorHAnsi" w:hAnsiTheme="minorHAnsi" w:cs="Arial"/>
                <w:b w:val="0"/>
                <w:szCs w:val="22"/>
              </w:rPr>
            </w:pPr>
          </w:p>
        </w:tc>
        <w:tc>
          <w:tcPr>
            <w:tcW w:w="2295" w:type="dxa"/>
          </w:tcPr>
          <w:p w:rsidR="00E23137" w:rsidRPr="00B06D72" w:rsidRDefault="00E23137" w:rsidP="00AD0656">
            <w:pPr>
              <w:pStyle w:val="Titre1"/>
              <w:rPr>
                <w:rFonts w:asciiTheme="minorHAnsi" w:hAnsiTheme="minorHAnsi" w:cs="Arial"/>
                <w:b w:val="0"/>
                <w:szCs w:val="22"/>
              </w:rPr>
            </w:pPr>
          </w:p>
        </w:tc>
        <w:tc>
          <w:tcPr>
            <w:tcW w:w="2506" w:type="dxa"/>
          </w:tcPr>
          <w:p w:rsidR="00E23137" w:rsidRPr="00B06D72" w:rsidRDefault="00E23137" w:rsidP="00AD0656">
            <w:pPr>
              <w:pStyle w:val="Titre1"/>
              <w:rPr>
                <w:rFonts w:asciiTheme="minorHAnsi" w:hAnsiTheme="minorHAnsi" w:cs="Arial"/>
                <w:b w:val="0"/>
                <w:szCs w:val="22"/>
              </w:rPr>
            </w:pPr>
          </w:p>
          <w:p w:rsidR="00E23137" w:rsidRPr="00B06D72" w:rsidRDefault="00E23137" w:rsidP="00AD0656">
            <w:pPr>
              <w:rPr>
                <w:rFonts w:asciiTheme="minorHAnsi" w:hAnsiTheme="minorHAnsi" w:cs="Arial"/>
                <w:szCs w:val="22"/>
              </w:rPr>
            </w:pPr>
          </w:p>
        </w:tc>
        <w:tc>
          <w:tcPr>
            <w:tcW w:w="2373" w:type="dxa"/>
          </w:tcPr>
          <w:p w:rsidR="00E23137" w:rsidRPr="00B06D72" w:rsidRDefault="00E23137" w:rsidP="00AD0656">
            <w:pPr>
              <w:pStyle w:val="Titre1"/>
              <w:rPr>
                <w:rFonts w:asciiTheme="minorHAnsi" w:hAnsiTheme="minorHAnsi" w:cs="Arial"/>
                <w:b w:val="0"/>
                <w:szCs w:val="22"/>
              </w:rPr>
            </w:pPr>
          </w:p>
        </w:tc>
      </w:tr>
      <w:tr w:rsidR="00E23137" w:rsidRPr="00B06D72" w:rsidTr="00441A22">
        <w:tc>
          <w:tcPr>
            <w:tcW w:w="2294" w:type="dxa"/>
          </w:tcPr>
          <w:p w:rsidR="00E23137" w:rsidRPr="00B06D72" w:rsidRDefault="00E23137" w:rsidP="00AD0656">
            <w:pPr>
              <w:pStyle w:val="Titre1"/>
              <w:rPr>
                <w:rFonts w:asciiTheme="minorHAnsi" w:hAnsiTheme="minorHAnsi" w:cs="Arial"/>
                <w:b w:val="0"/>
                <w:szCs w:val="22"/>
              </w:rPr>
            </w:pPr>
          </w:p>
        </w:tc>
        <w:tc>
          <w:tcPr>
            <w:tcW w:w="2295" w:type="dxa"/>
          </w:tcPr>
          <w:p w:rsidR="00E23137" w:rsidRPr="00B06D72" w:rsidRDefault="00E23137" w:rsidP="00AD0656">
            <w:pPr>
              <w:pStyle w:val="Titre1"/>
              <w:rPr>
                <w:rFonts w:asciiTheme="minorHAnsi" w:hAnsiTheme="minorHAnsi" w:cs="Arial"/>
                <w:b w:val="0"/>
                <w:szCs w:val="22"/>
              </w:rPr>
            </w:pPr>
          </w:p>
        </w:tc>
        <w:tc>
          <w:tcPr>
            <w:tcW w:w="2506" w:type="dxa"/>
          </w:tcPr>
          <w:p w:rsidR="00E23137" w:rsidRPr="00B06D72" w:rsidRDefault="00E23137" w:rsidP="00AD0656">
            <w:pPr>
              <w:pStyle w:val="Titre1"/>
              <w:rPr>
                <w:rFonts w:asciiTheme="minorHAnsi" w:hAnsiTheme="minorHAnsi" w:cs="Arial"/>
                <w:b w:val="0"/>
                <w:szCs w:val="22"/>
              </w:rPr>
            </w:pPr>
          </w:p>
          <w:p w:rsidR="00E23137" w:rsidRPr="00B06D72" w:rsidRDefault="00E23137" w:rsidP="00AD0656">
            <w:pPr>
              <w:rPr>
                <w:rFonts w:asciiTheme="minorHAnsi" w:hAnsiTheme="minorHAnsi" w:cs="Arial"/>
                <w:szCs w:val="22"/>
              </w:rPr>
            </w:pPr>
          </w:p>
        </w:tc>
        <w:tc>
          <w:tcPr>
            <w:tcW w:w="2373" w:type="dxa"/>
          </w:tcPr>
          <w:p w:rsidR="00E23137" w:rsidRPr="00B06D72" w:rsidRDefault="00E23137" w:rsidP="00AD0656">
            <w:pPr>
              <w:pStyle w:val="Titre1"/>
              <w:rPr>
                <w:rFonts w:asciiTheme="minorHAnsi" w:hAnsiTheme="minorHAnsi" w:cs="Arial"/>
                <w:b w:val="0"/>
                <w:szCs w:val="22"/>
              </w:rPr>
            </w:pPr>
          </w:p>
        </w:tc>
      </w:tr>
      <w:tr w:rsidR="00E23137" w:rsidRPr="00B06D72" w:rsidTr="00441A22">
        <w:tc>
          <w:tcPr>
            <w:tcW w:w="2294" w:type="dxa"/>
          </w:tcPr>
          <w:p w:rsidR="00E23137" w:rsidRPr="00B06D72" w:rsidRDefault="00E23137" w:rsidP="00AD0656">
            <w:pPr>
              <w:pStyle w:val="Titre1"/>
              <w:rPr>
                <w:rFonts w:asciiTheme="minorHAnsi" w:hAnsiTheme="minorHAnsi" w:cs="Arial"/>
                <w:b w:val="0"/>
                <w:szCs w:val="22"/>
              </w:rPr>
            </w:pPr>
          </w:p>
        </w:tc>
        <w:tc>
          <w:tcPr>
            <w:tcW w:w="2295" w:type="dxa"/>
          </w:tcPr>
          <w:p w:rsidR="00E23137" w:rsidRPr="00B06D72" w:rsidRDefault="00E23137" w:rsidP="00AD0656">
            <w:pPr>
              <w:pStyle w:val="Titre1"/>
              <w:rPr>
                <w:rFonts w:asciiTheme="minorHAnsi" w:hAnsiTheme="minorHAnsi" w:cs="Arial"/>
                <w:b w:val="0"/>
                <w:szCs w:val="22"/>
              </w:rPr>
            </w:pPr>
          </w:p>
        </w:tc>
        <w:tc>
          <w:tcPr>
            <w:tcW w:w="2506" w:type="dxa"/>
          </w:tcPr>
          <w:p w:rsidR="00E23137" w:rsidRPr="00B06D72" w:rsidRDefault="00E23137" w:rsidP="00AD0656">
            <w:pPr>
              <w:pStyle w:val="Titre1"/>
              <w:rPr>
                <w:rFonts w:asciiTheme="minorHAnsi" w:hAnsiTheme="minorHAnsi" w:cs="Arial"/>
                <w:b w:val="0"/>
                <w:szCs w:val="22"/>
              </w:rPr>
            </w:pPr>
          </w:p>
          <w:p w:rsidR="00E23137" w:rsidRPr="00B06D72" w:rsidRDefault="00E23137" w:rsidP="00AD0656">
            <w:pPr>
              <w:rPr>
                <w:rFonts w:asciiTheme="minorHAnsi" w:hAnsiTheme="minorHAnsi" w:cs="Arial"/>
                <w:szCs w:val="22"/>
              </w:rPr>
            </w:pPr>
          </w:p>
        </w:tc>
        <w:tc>
          <w:tcPr>
            <w:tcW w:w="2373" w:type="dxa"/>
          </w:tcPr>
          <w:p w:rsidR="00E23137" w:rsidRPr="00B06D72" w:rsidRDefault="00E23137" w:rsidP="00AD0656">
            <w:pPr>
              <w:pStyle w:val="Titre1"/>
              <w:rPr>
                <w:rFonts w:asciiTheme="minorHAnsi" w:hAnsiTheme="minorHAnsi" w:cs="Arial"/>
                <w:b w:val="0"/>
                <w:szCs w:val="22"/>
              </w:rPr>
            </w:pPr>
          </w:p>
        </w:tc>
      </w:tr>
      <w:tr w:rsidR="00E23137" w:rsidRPr="00B06D72" w:rsidTr="00441A22">
        <w:tc>
          <w:tcPr>
            <w:tcW w:w="2294" w:type="dxa"/>
          </w:tcPr>
          <w:p w:rsidR="00E23137" w:rsidRPr="00B06D72" w:rsidRDefault="00E23137" w:rsidP="00AD0656">
            <w:pPr>
              <w:pStyle w:val="Titre1"/>
              <w:rPr>
                <w:rFonts w:asciiTheme="minorHAnsi" w:hAnsiTheme="minorHAnsi" w:cs="Arial"/>
                <w:b w:val="0"/>
                <w:szCs w:val="22"/>
              </w:rPr>
            </w:pPr>
          </w:p>
        </w:tc>
        <w:tc>
          <w:tcPr>
            <w:tcW w:w="2295" w:type="dxa"/>
          </w:tcPr>
          <w:p w:rsidR="00E23137" w:rsidRPr="00B06D72" w:rsidRDefault="00E23137" w:rsidP="00AD0656">
            <w:pPr>
              <w:pStyle w:val="Titre1"/>
              <w:rPr>
                <w:rFonts w:asciiTheme="minorHAnsi" w:hAnsiTheme="minorHAnsi" w:cs="Arial"/>
                <w:b w:val="0"/>
                <w:szCs w:val="22"/>
              </w:rPr>
            </w:pPr>
          </w:p>
        </w:tc>
        <w:tc>
          <w:tcPr>
            <w:tcW w:w="2506" w:type="dxa"/>
          </w:tcPr>
          <w:p w:rsidR="00E23137" w:rsidRPr="00B06D72" w:rsidRDefault="00E23137" w:rsidP="00AD0656">
            <w:pPr>
              <w:pStyle w:val="Titre1"/>
              <w:rPr>
                <w:rFonts w:asciiTheme="minorHAnsi" w:hAnsiTheme="minorHAnsi" w:cs="Arial"/>
                <w:b w:val="0"/>
                <w:szCs w:val="22"/>
              </w:rPr>
            </w:pPr>
          </w:p>
          <w:p w:rsidR="00E23137" w:rsidRPr="00B06D72" w:rsidRDefault="00E23137" w:rsidP="00AD0656">
            <w:pPr>
              <w:rPr>
                <w:rFonts w:asciiTheme="minorHAnsi" w:hAnsiTheme="minorHAnsi" w:cs="Arial"/>
                <w:szCs w:val="22"/>
              </w:rPr>
            </w:pPr>
          </w:p>
        </w:tc>
        <w:tc>
          <w:tcPr>
            <w:tcW w:w="2373" w:type="dxa"/>
          </w:tcPr>
          <w:p w:rsidR="00E23137" w:rsidRPr="00B06D72" w:rsidRDefault="00E23137" w:rsidP="00AD0656">
            <w:pPr>
              <w:pStyle w:val="Titre1"/>
              <w:rPr>
                <w:rFonts w:asciiTheme="minorHAnsi" w:hAnsiTheme="minorHAnsi" w:cs="Arial"/>
                <w:b w:val="0"/>
                <w:szCs w:val="22"/>
              </w:rPr>
            </w:pPr>
          </w:p>
        </w:tc>
      </w:tr>
    </w:tbl>
    <w:p w:rsidR="00D94648" w:rsidRPr="00B06D72" w:rsidRDefault="00D94648" w:rsidP="00AD0656">
      <w:pPr>
        <w:rPr>
          <w:rFonts w:asciiTheme="minorHAnsi" w:hAnsiTheme="minorHAnsi" w:cs="Arial"/>
          <w:szCs w:val="22"/>
        </w:rPr>
      </w:pPr>
    </w:p>
    <w:p w:rsidR="00D94648" w:rsidRDefault="00AC4DE9" w:rsidP="00AD0656">
      <w:pPr>
        <w:pStyle w:val="Titre1"/>
        <w:rPr>
          <w:rFonts w:asciiTheme="minorHAnsi" w:hAnsiTheme="minorHAnsi" w:cs="Arial"/>
          <w:szCs w:val="22"/>
        </w:rPr>
      </w:pPr>
      <w:r w:rsidRPr="00B06D72">
        <w:rPr>
          <w:rFonts w:asciiTheme="minorHAnsi" w:hAnsiTheme="minorHAnsi" w:cs="Arial"/>
          <w:szCs w:val="22"/>
        </w:rPr>
        <w:t>Support</w:t>
      </w:r>
    </w:p>
    <w:p w:rsidR="005478A6" w:rsidRPr="005478A6" w:rsidRDefault="005478A6" w:rsidP="005478A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1"/>
        <w:gridCol w:w="2560"/>
        <w:gridCol w:w="4499"/>
      </w:tblGrid>
      <w:tr w:rsidR="00354AFF" w:rsidRPr="00B06D72" w:rsidTr="00441A22">
        <w:tc>
          <w:tcPr>
            <w:tcW w:w="2520" w:type="dxa"/>
          </w:tcPr>
          <w:p w:rsidR="00354AFF" w:rsidRPr="00B06D72" w:rsidRDefault="00354AFF" w:rsidP="00AD0656">
            <w:pPr>
              <w:pStyle w:val="Titre1"/>
              <w:spacing w:before="60" w:after="60"/>
              <w:jc w:val="center"/>
              <w:rPr>
                <w:rFonts w:asciiTheme="minorHAnsi" w:hAnsiTheme="minorHAnsi" w:cs="Arial"/>
                <w:szCs w:val="22"/>
              </w:rPr>
            </w:pPr>
            <w:r w:rsidRPr="00B06D72">
              <w:rPr>
                <w:rFonts w:asciiTheme="minorHAnsi" w:hAnsiTheme="minorHAnsi" w:cs="Arial"/>
                <w:szCs w:val="22"/>
              </w:rPr>
              <w:t>Last Name</w:t>
            </w:r>
          </w:p>
        </w:tc>
        <w:tc>
          <w:tcPr>
            <w:tcW w:w="2520" w:type="dxa"/>
          </w:tcPr>
          <w:p w:rsidR="00354AFF" w:rsidRPr="00B06D72" w:rsidRDefault="00354AFF" w:rsidP="00AD0656">
            <w:pPr>
              <w:pStyle w:val="Titre1"/>
              <w:spacing w:before="60" w:after="60"/>
              <w:jc w:val="center"/>
              <w:rPr>
                <w:rFonts w:asciiTheme="minorHAnsi" w:hAnsiTheme="minorHAnsi" w:cs="Arial"/>
                <w:szCs w:val="22"/>
              </w:rPr>
            </w:pPr>
            <w:r w:rsidRPr="00B06D72">
              <w:rPr>
                <w:rFonts w:asciiTheme="minorHAnsi" w:hAnsiTheme="minorHAnsi" w:cs="Arial"/>
                <w:szCs w:val="22"/>
              </w:rPr>
              <w:t>First Name</w:t>
            </w:r>
          </w:p>
        </w:tc>
        <w:tc>
          <w:tcPr>
            <w:tcW w:w="4428" w:type="dxa"/>
          </w:tcPr>
          <w:p w:rsidR="00354AFF" w:rsidRPr="00B06D72" w:rsidRDefault="00354AFF" w:rsidP="00AD0656">
            <w:pPr>
              <w:pStyle w:val="Titre1"/>
              <w:spacing w:before="60" w:after="60"/>
              <w:jc w:val="center"/>
              <w:rPr>
                <w:rFonts w:asciiTheme="minorHAnsi" w:hAnsiTheme="minorHAnsi" w:cs="Arial"/>
                <w:szCs w:val="22"/>
              </w:rPr>
            </w:pPr>
            <w:r w:rsidRPr="00B06D72">
              <w:rPr>
                <w:rFonts w:asciiTheme="minorHAnsi" w:hAnsiTheme="minorHAnsi" w:cs="Arial"/>
                <w:szCs w:val="22"/>
              </w:rPr>
              <w:t>Affiliation</w:t>
            </w:r>
          </w:p>
        </w:tc>
      </w:tr>
      <w:tr w:rsidR="00354AFF" w:rsidRPr="00B06D72" w:rsidTr="00441A22">
        <w:tc>
          <w:tcPr>
            <w:tcW w:w="2520" w:type="dxa"/>
          </w:tcPr>
          <w:p w:rsidR="00354AFF" w:rsidRPr="00B06D72" w:rsidRDefault="00354AFF" w:rsidP="00AD0656">
            <w:pPr>
              <w:pStyle w:val="Titre1"/>
              <w:rPr>
                <w:rFonts w:asciiTheme="minorHAnsi" w:hAnsiTheme="minorHAnsi" w:cs="Arial"/>
                <w:b w:val="0"/>
                <w:szCs w:val="22"/>
              </w:rPr>
            </w:pPr>
          </w:p>
        </w:tc>
        <w:tc>
          <w:tcPr>
            <w:tcW w:w="2520" w:type="dxa"/>
          </w:tcPr>
          <w:p w:rsidR="00354AFF" w:rsidRPr="00B06D72" w:rsidRDefault="00354AFF" w:rsidP="00AD0656">
            <w:pPr>
              <w:pStyle w:val="Titre1"/>
              <w:rPr>
                <w:rFonts w:asciiTheme="minorHAnsi" w:hAnsiTheme="minorHAnsi" w:cs="Arial"/>
                <w:b w:val="0"/>
                <w:szCs w:val="22"/>
              </w:rPr>
            </w:pPr>
          </w:p>
        </w:tc>
        <w:tc>
          <w:tcPr>
            <w:tcW w:w="4428" w:type="dxa"/>
          </w:tcPr>
          <w:p w:rsidR="00354AFF" w:rsidRPr="00B06D72" w:rsidRDefault="00354AFF" w:rsidP="00AD0656">
            <w:pPr>
              <w:pStyle w:val="Titre1"/>
              <w:rPr>
                <w:rFonts w:asciiTheme="minorHAnsi" w:hAnsiTheme="minorHAnsi" w:cs="Arial"/>
                <w:b w:val="0"/>
                <w:szCs w:val="22"/>
              </w:rPr>
            </w:pPr>
          </w:p>
          <w:p w:rsidR="00354AFF" w:rsidRPr="00B06D72" w:rsidRDefault="00354AFF" w:rsidP="00AD0656">
            <w:pPr>
              <w:rPr>
                <w:rFonts w:asciiTheme="minorHAnsi" w:hAnsiTheme="minorHAnsi" w:cs="Arial"/>
                <w:szCs w:val="22"/>
              </w:rPr>
            </w:pPr>
          </w:p>
        </w:tc>
      </w:tr>
      <w:tr w:rsidR="00354AFF" w:rsidRPr="00B06D72" w:rsidTr="00441A22">
        <w:tc>
          <w:tcPr>
            <w:tcW w:w="2520" w:type="dxa"/>
          </w:tcPr>
          <w:p w:rsidR="00354AFF" w:rsidRPr="00B06D72" w:rsidRDefault="00354AFF" w:rsidP="00AD0656">
            <w:pPr>
              <w:pStyle w:val="Titre1"/>
              <w:rPr>
                <w:rFonts w:asciiTheme="minorHAnsi" w:hAnsiTheme="minorHAnsi" w:cs="Arial"/>
                <w:b w:val="0"/>
                <w:szCs w:val="22"/>
              </w:rPr>
            </w:pPr>
          </w:p>
        </w:tc>
        <w:tc>
          <w:tcPr>
            <w:tcW w:w="2520" w:type="dxa"/>
          </w:tcPr>
          <w:p w:rsidR="00354AFF" w:rsidRPr="00B06D72" w:rsidRDefault="00354AFF" w:rsidP="00AD0656">
            <w:pPr>
              <w:pStyle w:val="Titre1"/>
              <w:rPr>
                <w:rFonts w:asciiTheme="minorHAnsi" w:hAnsiTheme="minorHAnsi" w:cs="Arial"/>
                <w:b w:val="0"/>
                <w:szCs w:val="22"/>
              </w:rPr>
            </w:pPr>
          </w:p>
        </w:tc>
        <w:tc>
          <w:tcPr>
            <w:tcW w:w="4428" w:type="dxa"/>
          </w:tcPr>
          <w:p w:rsidR="00354AFF" w:rsidRPr="00B06D72" w:rsidRDefault="00354AFF" w:rsidP="00AD0656">
            <w:pPr>
              <w:pStyle w:val="Titre1"/>
              <w:rPr>
                <w:rFonts w:asciiTheme="minorHAnsi" w:hAnsiTheme="minorHAnsi" w:cs="Arial"/>
                <w:b w:val="0"/>
                <w:szCs w:val="22"/>
              </w:rPr>
            </w:pPr>
          </w:p>
          <w:p w:rsidR="00354AFF" w:rsidRPr="00B06D72" w:rsidRDefault="00354AFF" w:rsidP="00AD0656">
            <w:pPr>
              <w:rPr>
                <w:rFonts w:asciiTheme="minorHAnsi" w:hAnsiTheme="minorHAnsi" w:cs="Arial"/>
                <w:szCs w:val="22"/>
              </w:rPr>
            </w:pPr>
          </w:p>
        </w:tc>
      </w:tr>
      <w:tr w:rsidR="00354AFF" w:rsidRPr="00B06D72" w:rsidTr="00441A22">
        <w:tc>
          <w:tcPr>
            <w:tcW w:w="2520" w:type="dxa"/>
          </w:tcPr>
          <w:p w:rsidR="00354AFF" w:rsidRPr="00B06D72" w:rsidRDefault="00354AFF" w:rsidP="00AD0656">
            <w:pPr>
              <w:pStyle w:val="Titre1"/>
              <w:rPr>
                <w:rFonts w:asciiTheme="minorHAnsi" w:hAnsiTheme="minorHAnsi" w:cs="Arial"/>
                <w:b w:val="0"/>
                <w:szCs w:val="22"/>
              </w:rPr>
            </w:pPr>
          </w:p>
        </w:tc>
        <w:tc>
          <w:tcPr>
            <w:tcW w:w="2520" w:type="dxa"/>
          </w:tcPr>
          <w:p w:rsidR="00354AFF" w:rsidRPr="00B06D72" w:rsidRDefault="00354AFF" w:rsidP="00AD0656">
            <w:pPr>
              <w:pStyle w:val="Titre1"/>
              <w:rPr>
                <w:rFonts w:asciiTheme="minorHAnsi" w:hAnsiTheme="minorHAnsi" w:cs="Arial"/>
                <w:b w:val="0"/>
                <w:szCs w:val="22"/>
              </w:rPr>
            </w:pPr>
          </w:p>
        </w:tc>
        <w:tc>
          <w:tcPr>
            <w:tcW w:w="4428" w:type="dxa"/>
          </w:tcPr>
          <w:p w:rsidR="00354AFF" w:rsidRPr="00B06D72" w:rsidRDefault="00354AFF" w:rsidP="00AD0656">
            <w:pPr>
              <w:pStyle w:val="Titre1"/>
              <w:rPr>
                <w:rFonts w:asciiTheme="minorHAnsi" w:hAnsiTheme="minorHAnsi" w:cs="Arial"/>
                <w:b w:val="0"/>
                <w:szCs w:val="22"/>
              </w:rPr>
            </w:pPr>
          </w:p>
          <w:p w:rsidR="00354AFF" w:rsidRPr="00B06D72" w:rsidRDefault="00354AFF" w:rsidP="00AD0656">
            <w:pPr>
              <w:rPr>
                <w:rFonts w:asciiTheme="minorHAnsi" w:hAnsiTheme="minorHAnsi" w:cs="Arial"/>
                <w:szCs w:val="22"/>
              </w:rPr>
            </w:pPr>
          </w:p>
        </w:tc>
      </w:tr>
      <w:tr w:rsidR="00354AFF" w:rsidRPr="00C56BBD" w:rsidTr="00441A22">
        <w:tc>
          <w:tcPr>
            <w:tcW w:w="2520" w:type="dxa"/>
          </w:tcPr>
          <w:p w:rsidR="00354AFF" w:rsidRPr="00B06D72" w:rsidRDefault="00354AFF" w:rsidP="00AD0656">
            <w:pPr>
              <w:pStyle w:val="Titre1"/>
              <w:rPr>
                <w:rFonts w:asciiTheme="minorHAnsi" w:hAnsiTheme="minorHAnsi" w:cs="Arial"/>
                <w:b w:val="0"/>
                <w:szCs w:val="22"/>
              </w:rPr>
            </w:pPr>
          </w:p>
        </w:tc>
        <w:tc>
          <w:tcPr>
            <w:tcW w:w="2520" w:type="dxa"/>
          </w:tcPr>
          <w:p w:rsidR="00354AFF" w:rsidRPr="00B06D72" w:rsidRDefault="00354AFF" w:rsidP="00AD0656">
            <w:pPr>
              <w:pStyle w:val="Titre1"/>
              <w:rPr>
                <w:rFonts w:asciiTheme="minorHAnsi" w:hAnsiTheme="minorHAnsi" w:cs="Arial"/>
                <w:b w:val="0"/>
                <w:szCs w:val="22"/>
              </w:rPr>
            </w:pPr>
          </w:p>
        </w:tc>
        <w:tc>
          <w:tcPr>
            <w:tcW w:w="4428" w:type="dxa"/>
          </w:tcPr>
          <w:p w:rsidR="00354AFF" w:rsidRPr="00B06D72" w:rsidRDefault="00354AFF" w:rsidP="00AD0656">
            <w:pPr>
              <w:pStyle w:val="Titre1"/>
              <w:rPr>
                <w:rFonts w:asciiTheme="minorHAnsi" w:hAnsiTheme="minorHAnsi" w:cs="Arial"/>
                <w:b w:val="0"/>
                <w:szCs w:val="22"/>
              </w:rPr>
            </w:pPr>
          </w:p>
          <w:p w:rsidR="00354AFF" w:rsidRPr="00B06D72" w:rsidRDefault="00354AFF" w:rsidP="00AD0656">
            <w:pPr>
              <w:rPr>
                <w:rFonts w:asciiTheme="minorHAnsi" w:hAnsiTheme="minorHAnsi" w:cs="Arial"/>
                <w:szCs w:val="22"/>
              </w:rPr>
            </w:pPr>
          </w:p>
        </w:tc>
      </w:tr>
      <w:tr w:rsidR="00354AFF" w:rsidRPr="00C56BBD" w:rsidTr="00441A22">
        <w:tc>
          <w:tcPr>
            <w:tcW w:w="2520" w:type="dxa"/>
          </w:tcPr>
          <w:p w:rsidR="00354AFF" w:rsidRPr="00C56BBD" w:rsidRDefault="00354AFF" w:rsidP="00AD0656">
            <w:pPr>
              <w:pStyle w:val="Titre1"/>
              <w:rPr>
                <w:rFonts w:asciiTheme="minorHAnsi" w:hAnsiTheme="minorHAnsi" w:cs="Arial"/>
                <w:b w:val="0"/>
                <w:szCs w:val="22"/>
                <w:highlight w:val="yellow"/>
              </w:rPr>
            </w:pPr>
          </w:p>
        </w:tc>
        <w:tc>
          <w:tcPr>
            <w:tcW w:w="2520" w:type="dxa"/>
          </w:tcPr>
          <w:p w:rsidR="00354AFF" w:rsidRPr="00C56BBD" w:rsidRDefault="00354AFF" w:rsidP="00AD0656">
            <w:pPr>
              <w:pStyle w:val="Titre1"/>
              <w:rPr>
                <w:rFonts w:asciiTheme="minorHAnsi" w:hAnsiTheme="minorHAnsi" w:cs="Arial"/>
                <w:b w:val="0"/>
                <w:szCs w:val="22"/>
                <w:highlight w:val="yellow"/>
              </w:rPr>
            </w:pPr>
          </w:p>
        </w:tc>
        <w:tc>
          <w:tcPr>
            <w:tcW w:w="4428" w:type="dxa"/>
          </w:tcPr>
          <w:p w:rsidR="00354AFF" w:rsidRPr="00C56BBD" w:rsidRDefault="00354AFF" w:rsidP="00AD0656">
            <w:pPr>
              <w:pStyle w:val="Titre1"/>
              <w:rPr>
                <w:rFonts w:asciiTheme="minorHAnsi" w:hAnsiTheme="minorHAnsi" w:cs="Arial"/>
                <w:b w:val="0"/>
                <w:szCs w:val="22"/>
                <w:highlight w:val="yellow"/>
              </w:rPr>
            </w:pPr>
          </w:p>
          <w:p w:rsidR="00354AFF" w:rsidRPr="00C56BBD" w:rsidRDefault="00354AFF" w:rsidP="00AD0656">
            <w:pPr>
              <w:rPr>
                <w:rFonts w:asciiTheme="minorHAnsi" w:hAnsiTheme="minorHAnsi" w:cs="Arial"/>
                <w:szCs w:val="22"/>
                <w:highlight w:val="yellow"/>
              </w:rPr>
            </w:pPr>
          </w:p>
        </w:tc>
      </w:tr>
    </w:tbl>
    <w:p w:rsidR="00D94648" w:rsidRPr="00082B58" w:rsidRDefault="00D94648" w:rsidP="00AD0656">
      <w:pPr>
        <w:rPr>
          <w:rFonts w:asciiTheme="minorHAnsi" w:hAnsiTheme="minorHAnsi" w:cs="Arial"/>
          <w:b/>
          <w:bCs/>
          <w:sz w:val="24"/>
          <w:szCs w:val="24"/>
        </w:rPr>
      </w:pPr>
      <w:r w:rsidRPr="00C56BBD">
        <w:rPr>
          <w:rFonts w:asciiTheme="minorHAnsi" w:hAnsiTheme="minorHAnsi" w:cs="Arial"/>
          <w:bCs/>
          <w:caps/>
          <w:highlight w:val="yellow"/>
        </w:rPr>
        <w:br w:type="page"/>
      </w:r>
      <w:r w:rsidR="00C777C2" w:rsidRPr="00082B58">
        <w:rPr>
          <w:rFonts w:asciiTheme="minorHAnsi" w:hAnsiTheme="minorHAnsi" w:cs="Arial"/>
          <w:b/>
          <w:bCs/>
          <w:sz w:val="24"/>
          <w:szCs w:val="24"/>
        </w:rPr>
        <w:lastRenderedPageBreak/>
        <w:t>APPENDIX V</w:t>
      </w:r>
      <w:r w:rsidRPr="00082B58">
        <w:rPr>
          <w:rFonts w:asciiTheme="minorHAnsi" w:hAnsiTheme="minorHAnsi" w:cs="Arial"/>
          <w:b/>
          <w:bCs/>
          <w:sz w:val="24"/>
          <w:szCs w:val="24"/>
        </w:rPr>
        <w:t xml:space="preserve"> – PUBLICATIONS</w:t>
      </w:r>
    </w:p>
    <w:p w:rsidR="00D94648" w:rsidRPr="00082B58" w:rsidRDefault="00D94648" w:rsidP="007E1FEE">
      <w:pPr>
        <w:rPr>
          <w:rFonts w:asciiTheme="minorHAnsi" w:hAnsiTheme="minorHAnsi" w:cs="Arial"/>
          <w:b/>
        </w:rPr>
      </w:pPr>
    </w:p>
    <w:p w:rsidR="00493D18" w:rsidRPr="00082B58" w:rsidRDefault="00493D18" w:rsidP="00493D18">
      <w:pPr>
        <w:jc w:val="both"/>
        <w:rPr>
          <w:rFonts w:asciiTheme="minorHAnsi" w:hAnsiTheme="minorHAnsi" w:cs="Arial"/>
          <w:color w:val="000000"/>
          <w:szCs w:val="22"/>
        </w:rPr>
      </w:pPr>
      <w:r w:rsidRPr="00082B58">
        <w:rPr>
          <w:rFonts w:asciiTheme="minorHAnsi" w:hAnsiTheme="minorHAnsi" w:cs="Arial"/>
          <w:color w:val="000000"/>
          <w:szCs w:val="22"/>
        </w:rPr>
        <w:t xml:space="preserve">In the table below, list </w:t>
      </w:r>
      <w:r w:rsidRPr="00082B58">
        <w:rPr>
          <w:rFonts w:asciiTheme="minorHAnsi" w:hAnsiTheme="minorHAnsi" w:cs="Arial"/>
          <w:b/>
          <w:color w:val="000000"/>
          <w:szCs w:val="22"/>
        </w:rPr>
        <w:t xml:space="preserve">up to </w:t>
      </w:r>
      <w:r w:rsidR="00FE0F05">
        <w:rPr>
          <w:rFonts w:asciiTheme="minorHAnsi" w:hAnsiTheme="minorHAnsi" w:cs="Arial"/>
          <w:b/>
          <w:color w:val="000000"/>
          <w:szCs w:val="22"/>
        </w:rPr>
        <w:t>four</w:t>
      </w:r>
      <w:r w:rsidR="00FE0F05" w:rsidRPr="00082B58">
        <w:rPr>
          <w:rFonts w:asciiTheme="minorHAnsi" w:hAnsiTheme="minorHAnsi" w:cs="Arial"/>
          <w:b/>
          <w:color w:val="000000"/>
          <w:szCs w:val="22"/>
        </w:rPr>
        <w:t xml:space="preserve"> </w:t>
      </w:r>
      <w:r w:rsidRPr="00082B58">
        <w:rPr>
          <w:rFonts w:asciiTheme="minorHAnsi" w:hAnsiTheme="minorHAnsi" w:cs="Arial"/>
          <w:b/>
          <w:color w:val="000000"/>
          <w:szCs w:val="22"/>
        </w:rPr>
        <w:t>(</w:t>
      </w:r>
      <w:r w:rsidR="00FE0F05">
        <w:rPr>
          <w:rFonts w:asciiTheme="minorHAnsi" w:hAnsiTheme="minorHAnsi" w:cs="Arial"/>
          <w:b/>
          <w:color w:val="000000"/>
          <w:szCs w:val="22"/>
        </w:rPr>
        <w:t>4</w:t>
      </w:r>
      <w:r w:rsidRPr="00082B58">
        <w:rPr>
          <w:rFonts w:asciiTheme="minorHAnsi" w:hAnsiTheme="minorHAnsi" w:cs="Arial"/>
          <w:b/>
          <w:color w:val="000000"/>
          <w:szCs w:val="22"/>
        </w:rPr>
        <w:t xml:space="preserve">) </w:t>
      </w:r>
      <w:r w:rsidRPr="00082B58">
        <w:rPr>
          <w:rFonts w:asciiTheme="minorHAnsi" w:hAnsiTheme="minorHAnsi" w:cs="Arial"/>
          <w:color w:val="000000"/>
          <w:szCs w:val="22"/>
        </w:rPr>
        <w:t>publications</w:t>
      </w:r>
      <w:r w:rsidRPr="00082B58">
        <w:rPr>
          <w:rFonts w:asciiTheme="minorHAnsi" w:hAnsiTheme="minorHAnsi" w:cs="Arial"/>
          <w:b/>
          <w:color w:val="000000"/>
          <w:szCs w:val="22"/>
        </w:rPr>
        <w:t xml:space="preserve"> </w:t>
      </w:r>
      <w:r w:rsidRPr="00082B58">
        <w:rPr>
          <w:rFonts w:asciiTheme="minorHAnsi" w:hAnsiTheme="minorHAnsi" w:cs="Arial"/>
          <w:color w:val="000000"/>
          <w:szCs w:val="22"/>
        </w:rPr>
        <w:t xml:space="preserve">that are particularly relevant to the proposal. If available, please include a </w:t>
      </w:r>
      <w:r w:rsidR="00E20B1C" w:rsidRPr="00082B58">
        <w:rPr>
          <w:rFonts w:asciiTheme="minorHAnsi" w:hAnsiTheme="minorHAnsi" w:cs="Arial"/>
          <w:color w:val="000000"/>
          <w:szCs w:val="22"/>
        </w:rPr>
        <w:t xml:space="preserve">website </w:t>
      </w:r>
      <w:r w:rsidRPr="00082B58">
        <w:rPr>
          <w:rFonts w:asciiTheme="minorHAnsi" w:hAnsiTheme="minorHAnsi" w:cs="Arial"/>
          <w:color w:val="000000"/>
          <w:szCs w:val="22"/>
        </w:rPr>
        <w:t>where reviewers can download or view a version of the publication. If the publication is not freely available online, please attach an electronic copy.</w:t>
      </w:r>
    </w:p>
    <w:p w:rsidR="00D94648" w:rsidRPr="00082B58" w:rsidRDefault="00D94648" w:rsidP="00AD0656">
      <w:pPr>
        <w:pStyle w:val="Titre1"/>
        <w:rPr>
          <w:rFonts w:asciiTheme="minorHAnsi" w:hAnsiTheme="minorHAnsi" w:cs="Arial"/>
          <w:b w:val="0"/>
        </w:rPr>
      </w:pPr>
    </w:p>
    <w:p w:rsidR="00D94648" w:rsidRPr="00082B58" w:rsidRDefault="00D94648" w:rsidP="00EB6DE8">
      <w:pPr>
        <w:pStyle w:val="Titre1"/>
        <w:ind w:left="284"/>
        <w:rPr>
          <w:rFonts w:asciiTheme="minorHAnsi" w:hAnsiTheme="minorHAnsi" w:cs="Arial"/>
          <w:b w:val="0"/>
        </w:rPr>
      </w:pPr>
    </w:p>
    <w:p w:rsidR="00D94648" w:rsidRPr="00082B58" w:rsidRDefault="00D94648" w:rsidP="00AD0656">
      <w:pPr>
        <w:pStyle w:val="Titre1"/>
        <w:rPr>
          <w:rFonts w:asciiTheme="minorHAnsi" w:hAnsiTheme="minorHAnsi" w:cs="Arial"/>
          <w:bCs w:val="0"/>
        </w:rPr>
      </w:pPr>
      <w:r w:rsidRPr="00082B58">
        <w:rPr>
          <w:rFonts w:asciiTheme="minorHAnsi" w:hAnsiTheme="minorHAnsi" w:cs="Arial"/>
          <w:bCs w:val="0"/>
        </w:rPr>
        <w:t>Publications</w:t>
      </w:r>
    </w:p>
    <w:p w:rsidR="00F87532" w:rsidRPr="00082B58" w:rsidRDefault="00F87532" w:rsidP="00AD0656">
      <w:pPr>
        <w:rPr>
          <w:rFonts w:asciiTheme="minorHAnsi" w:hAnsiTheme="minorHAns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9"/>
        <w:gridCol w:w="4761"/>
      </w:tblGrid>
      <w:tr w:rsidR="00F87532" w:rsidRPr="00082B58" w:rsidTr="00CD0C4B">
        <w:trPr>
          <w:trHeight w:val="236"/>
        </w:trPr>
        <w:tc>
          <w:tcPr>
            <w:tcW w:w="4819" w:type="dxa"/>
          </w:tcPr>
          <w:p w:rsidR="00F87532" w:rsidRPr="00082B58" w:rsidRDefault="00F87532" w:rsidP="00AD0656">
            <w:pPr>
              <w:rPr>
                <w:rFonts w:asciiTheme="minorHAnsi" w:hAnsiTheme="minorHAnsi" w:cs="Arial"/>
                <w:b/>
                <w:szCs w:val="22"/>
              </w:rPr>
            </w:pPr>
            <w:r w:rsidRPr="00082B58">
              <w:rPr>
                <w:rFonts w:asciiTheme="minorHAnsi" w:hAnsiTheme="minorHAnsi" w:cs="Arial"/>
                <w:b/>
                <w:szCs w:val="22"/>
              </w:rPr>
              <w:t>Reference for the Article</w:t>
            </w:r>
          </w:p>
        </w:tc>
        <w:tc>
          <w:tcPr>
            <w:tcW w:w="4721" w:type="dxa"/>
          </w:tcPr>
          <w:p w:rsidR="00F87532" w:rsidRPr="00082B58" w:rsidRDefault="00E20B1C" w:rsidP="00AD0656">
            <w:pPr>
              <w:rPr>
                <w:rFonts w:asciiTheme="minorHAnsi" w:hAnsiTheme="minorHAnsi" w:cs="Arial"/>
                <w:b/>
                <w:szCs w:val="22"/>
              </w:rPr>
            </w:pPr>
            <w:r w:rsidRPr="00082B58">
              <w:rPr>
                <w:rFonts w:asciiTheme="minorHAnsi" w:hAnsiTheme="minorHAnsi" w:cs="Arial"/>
                <w:b/>
                <w:szCs w:val="22"/>
              </w:rPr>
              <w:t>Website</w:t>
            </w:r>
          </w:p>
        </w:tc>
      </w:tr>
      <w:tr w:rsidR="00D94648" w:rsidRPr="00C56BBD" w:rsidTr="00C8409A">
        <w:tc>
          <w:tcPr>
            <w:tcW w:w="4819" w:type="dxa"/>
            <w:vAlign w:val="center"/>
          </w:tcPr>
          <w:p w:rsidR="00D94648" w:rsidRPr="00082B58" w:rsidRDefault="00D94648" w:rsidP="00AD0656">
            <w:pPr>
              <w:pStyle w:val="Titre1"/>
              <w:jc w:val="center"/>
              <w:rPr>
                <w:rFonts w:asciiTheme="minorHAnsi" w:hAnsiTheme="minorHAnsi" w:cs="Arial"/>
                <w:b w:val="0"/>
                <w:szCs w:val="22"/>
              </w:rPr>
            </w:pPr>
          </w:p>
        </w:tc>
        <w:tc>
          <w:tcPr>
            <w:tcW w:w="4721" w:type="dxa"/>
          </w:tcPr>
          <w:p w:rsidR="00D94648" w:rsidRPr="00082B58" w:rsidRDefault="00D94648" w:rsidP="00AD0656">
            <w:pPr>
              <w:pStyle w:val="Titre1"/>
              <w:jc w:val="center"/>
              <w:rPr>
                <w:rFonts w:asciiTheme="minorHAnsi" w:hAnsiTheme="minorHAnsi" w:cs="Arial"/>
                <w:b w:val="0"/>
                <w:szCs w:val="22"/>
              </w:rPr>
            </w:pPr>
          </w:p>
          <w:p w:rsidR="00D94648" w:rsidRPr="00082B58" w:rsidRDefault="00D94648" w:rsidP="00AD0656">
            <w:pPr>
              <w:jc w:val="center"/>
              <w:rPr>
                <w:rFonts w:asciiTheme="minorHAnsi" w:hAnsiTheme="minorHAnsi" w:cs="Arial"/>
                <w:szCs w:val="22"/>
              </w:rPr>
            </w:pPr>
          </w:p>
        </w:tc>
      </w:tr>
      <w:tr w:rsidR="00D94648" w:rsidRPr="00C56BBD" w:rsidTr="00C8409A">
        <w:tc>
          <w:tcPr>
            <w:tcW w:w="4819" w:type="dxa"/>
            <w:vAlign w:val="center"/>
          </w:tcPr>
          <w:p w:rsidR="00D94648" w:rsidRPr="00C56BBD" w:rsidRDefault="00D94648" w:rsidP="00AD0656">
            <w:pPr>
              <w:pStyle w:val="Titre1"/>
              <w:jc w:val="center"/>
              <w:rPr>
                <w:rFonts w:asciiTheme="minorHAnsi" w:hAnsiTheme="minorHAnsi" w:cs="Arial"/>
                <w:b w:val="0"/>
                <w:szCs w:val="22"/>
                <w:highlight w:val="yellow"/>
              </w:rPr>
            </w:pPr>
          </w:p>
        </w:tc>
        <w:tc>
          <w:tcPr>
            <w:tcW w:w="4721" w:type="dxa"/>
          </w:tcPr>
          <w:p w:rsidR="00D94648" w:rsidRPr="00C56BBD" w:rsidRDefault="00D94648" w:rsidP="00AD0656">
            <w:pPr>
              <w:pStyle w:val="Titre1"/>
              <w:jc w:val="center"/>
              <w:rPr>
                <w:rFonts w:asciiTheme="minorHAnsi" w:hAnsiTheme="minorHAnsi" w:cs="Arial"/>
                <w:b w:val="0"/>
                <w:szCs w:val="22"/>
                <w:highlight w:val="yellow"/>
              </w:rPr>
            </w:pPr>
          </w:p>
          <w:p w:rsidR="00D94648" w:rsidRPr="00C56BBD" w:rsidRDefault="00D94648" w:rsidP="00AD0656">
            <w:pPr>
              <w:jc w:val="center"/>
              <w:rPr>
                <w:rFonts w:asciiTheme="minorHAnsi" w:hAnsiTheme="minorHAnsi" w:cs="Arial"/>
                <w:szCs w:val="22"/>
                <w:highlight w:val="yellow"/>
              </w:rPr>
            </w:pPr>
          </w:p>
        </w:tc>
      </w:tr>
      <w:tr w:rsidR="00D94648" w:rsidRPr="00C56BBD" w:rsidTr="00C8409A">
        <w:tc>
          <w:tcPr>
            <w:tcW w:w="4819" w:type="dxa"/>
            <w:vAlign w:val="center"/>
          </w:tcPr>
          <w:p w:rsidR="00D94648" w:rsidRPr="00C56BBD" w:rsidRDefault="00D94648" w:rsidP="00AD0656">
            <w:pPr>
              <w:pStyle w:val="Titre1"/>
              <w:jc w:val="center"/>
              <w:rPr>
                <w:rFonts w:asciiTheme="minorHAnsi" w:hAnsiTheme="minorHAnsi" w:cs="Arial"/>
                <w:b w:val="0"/>
                <w:szCs w:val="22"/>
                <w:highlight w:val="yellow"/>
              </w:rPr>
            </w:pPr>
          </w:p>
        </w:tc>
        <w:tc>
          <w:tcPr>
            <w:tcW w:w="4721" w:type="dxa"/>
          </w:tcPr>
          <w:p w:rsidR="00D94648" w:rsidRPr="00C56BBD" w:rsidRDefault="00D94648" w:rsidP="00AD0656">
            <w:pPr>
              <w:pStyle w:val="Titre1"/>
              <w:jc w:val="center"/>
              <w:rPr>
                <w:rFonts w:asciiTheme="minorHAnsi" w:hAnsiTheme="minorHAnsi" w:cs="Arial"/>
                <w:b w:val="0"/>
                <w:szCs w:val="22"/>
                <w:highlight w:val="yellow"/>
              </w:rPr>
            </w:pPr>
          </w:p>
          <w:p w:rsidR="00D94648" w:rsidRPr="00C56BBD" w:rsidRDefault="00D94648" w:rsidP="00AD0656">
            <w:pPr>
              <w:jc w:val="center"/>
              <w:rPr>
                <w:rFonts w:asciiTheme="minorHAnsi" w:hAnsiTheme="minorHAnsi" w:cs="Arial"/>
                <w:szCs w:val="22"/>
                <w:highlight w:val="yellow"/>
              </w:rPr>
            </w:pPr>
          </w:p>
        </w:tc>
      </w:tr>
      <w:tr w:rsidR="00D94648" w:rsidRPr="00C56BBD" w:rsidTr="00C8409A">
        <w:tc>
          <w:tcPr>
            <w:tcW w:w="4819" w:type="dxa"/>
            <w:vAlign w:val="center"/>
          </w:tcPr>
          <w:p w:rsidR="00D94648" w:rsidRPr="00C56BBD" w:rsidRDefault="00D94648" w:rsidP="00AD0656">
            <w:pPr>
              <w:pStyle w:val="Titre1"/>
              <w:jc w:val="center"/>
              <w:rPr>
                <w:rFonts w:asciiTheme="minorHAnsi" w:hAnsiTheme="minorHAnsi" w:cs="Arial"/>
                <w:b w:val="0"/>
                <w:szCs w:val="22"/>
                <w:highlight w:val="yellow"/>
              </w:rPr>
            </w:pPr>
          </w:p>
        </w:tc>
        <w:tc>
          <w:tcPr>
            <w:tcW w:w="4721" w:type="dxa"/>
          </w:tcPr>
          <w:p w:rsidR="00D94648" w:rsidRPr="00C56BBD" w:rsidRDefault="00D94648" w:rsidP="00AD0656">
            <w:pPr>
              <w:pStyle w:val="Titre1"/>
              <w:jc w:val="center"/>
              <w:rPr>
                <w:rFonts w:asciiTheme="minorHAnsi" w:hAnsiTheme="minorHAnsi" w:cs="Arial"/>
                <w:b w:val="0"/>
                <w:szCs w:val="22"/>
                <w:highlight w:val="yellow"/>
              </w:rPr>
            </w:pPr>
          </w:p>
          <w:p w:rsidR="00D94648" w:rsidRPr="00C56BBD" w:rsidRDefault="00D94648" w:rsidP="00AD0656">
            <w:pPr>
              <w:jc w:val="center"/>
              <w:rPr>
                <w:rFonts w:asciiTheme="minorHAnsi" w:hAnsiTheme="minorHAnsi" w:cs="Arial"/>
                <w:szCs w:val="22"/>
                <w:highlight w:val="yellow"/>
              </w:rPr>
            </w:pPr>
          </w:p>
        </w:tc>
      </w:tr>
    </w:tbl>
    <w:p w:rsidR="00D94648" w:rsidRPr="00C56BBD" w:rsidRDefault="00D94648" w:rsidP="00AD0656">
      <w:pPr>
        <w:pStyle w:val="Titre1"/>
        <w:rPr>
          <w:rFonts w:asciiTheme="minorHAnsi" w:hAnsiTheme="minorHAnsi" w:cs="Arial"/>
          <w:bCs w:val="0"/>
          <w:highlight w:val="yellow"/>
        </w:rPr>
      </w:pPr>
    </w:p>
    <w:p w:rsidR="002A7F95" w:rsidRPr="002A7F95" w:rsidRDefault="00D94648" w:rsidP="002A7F95">
      <w:pPr>
        <w:rPr>
          <w:rFonts w:asciiTheme="minorHAnsi" w:hAnsiTheme="minorHAnsi" w:cs="Arial"/>
          <w:b/>
          <w:bCs/>
          <w:sz w:val="24"/>
          <w:szCs w:val="24"/>
        </w:rPr>
      </w:pPr>
      <w:r w:rsidRPr="002A7F95">
        <w:rPr>
          <w:rFonts w:asciiTheme="minorHAnsi" w:hAnsiTheme="minorHAnsi" w:cs="Arial"/>
          <w:b/>
          <w:bCs/>
          <w:highlight w:val="yellow"/>
        </w:rPr>
        <w:br w:type="page"/>
      </w:r>
      <w:r w:rsidR="002A7F95" w:rsidRPr="002A7F95">
        <w:rPr>
          <w:rFonts w:asciiTheme="minorHAnsi" w:hAnsiTheme="minorHAnsi" w:cs="Arial"/>
          <w:b/>
          <w:bCs/>
          <w:sz w:val="24"/>
          <w:szCs w:val="24"/>
        </w:rPr>
        <w:lastRenderedPageBreak/>
        <w:t xml:space="preserve">APPENDIX VI – </w:t>
      </w:r>
      <w:r w:rsidR="002A7F95">
        <w:rPr>
          <w:rFonts w:asciiTheme="minorHAnsi" w:hAnsiTheme="minorHAnsi" w:cs="Arial"/>
          <w:b/>
          <w:bCs/>
          <w:sz w:val="24"/>
          <w:szCs w:val="24"/>
        </w:rPr>
        <w:t>DATA</w:t>
      </w:r>
      <w:r w:rsidR="002A7F95" w:rsidRPr="002A7F95">
        <w:rPr>
          <w:rFonts w:asciiTheme="minorHAnsi" w:hAnsiTheme="minorHAnsi" w:cs="Arial"/>
          <w:b/>
          <w:bCs/>
          <w:sz w:val="24"/>
          <w:szCs w:val="24"/>
        </w:rPr>
        <w:t xml:space="preserve"> </w:t>
      </w:r>
      <w:r w:rsidR="002A7F95">
        <w:rPr>
          <w:rFonts w:asciiTheme="minorHAnsi" w:hAnsiTheme="minorHAnsi" w:cs="Arial"/>
          <w:b/>
          <w:bCs/>
          <w:sz w:val="24"/>
          <w:szCs w:val="24"/>
        </w:rPr>
        <w:t xml:space="preserve">RELEASE AND </w:t>
      </w:r>
      <w:r w:rsidR="00AD7F96">
        <w:rPr>
          <w:rFonts w:asciiTheme="minorHAnsi" w:hAnsiTheme="minorHAnsi" w:cs="Arial"/>
          <w:b/>
          <w:bCs/>
          <w:sz w:val="24"/>
          <w:szCs w:val="24"/>
        </w:rPr>
        <w:t xml:space="preserve">RESOURCE </w:t>
      </w:r>
      <w:r w:rsidR="002A7F95">
        <w:rPr>
          <w:rFonts w:asciiTheme="minorHAnsi" w:hAnsiTheme="minorHAnsi" w:cs="Arial"/>
          <w:b/>
          <w:bCs/>
          <w:sz w:val="24"/>
          <w:szCs w:val="24"/>
        </w:rPr>
        <w:t xml:space="preserve">SHARING </w:t>
      </w:r>
      <w:r w:rsidR="00AD7F96">
        <w:rPr>
          <w:rFonts w:asciiTheme="minorHAnsi" w:hAnsiTheme="minorHAnsi" w:cs="Arial"/>
          <w:b/>
          <w:bCs/>
          <w:sz w:val="24"/>
          <w:szCs w:val="24"/>
        </w:rPr>
        <w:t>PLAN</w:t>
      </w:r>
    </w:p>
    <w:p w:rsidR="002A7F95" w:rsidRPr="002A7F95" w:rsidRDefault="002A7F95" w:rsidP="002A7F95">
      <w:pPr>
        <w:rPr>
          <w:rFonts w:asciiTheme="minorHAnsi" w:hAnsiTheme="minorHAnsi" w:cs="Arial"/>
          <w:bCs/>
          <w:szCs w:val="24"/>
        </w:rPr>
      </w:pPr>
    </w:p>
    <w:p w:rsidR="002A7F95" w:rsidRPr="002A7F95" w:rsidRDefault="002A7F95" w:rsidP="002A7F95">
      <w:pPr>
        <w:rPr>
          <w:rFonts w:asciiTheme="minorHAnsi" w:hAnsiTheme="minorHAnsi" w:cs="Arial"/>
          <w:bCs/>
          <w:szCs w:val="24"/>
        </w:rPr>
      </w:pPr>
      <w:r w:rsidRPr="002A7F95">
        <w:rPr>
          <w:rFonts w:asciiTheme="minorHAnsi" w:hAnsiTheme="minorHAnsi" w:cs="Arial"/>
          <w:bCs/>
          <w:szCs w:val="24"/>
        </w:rPr>
        <w:t xml:space="preserve">A </w:t>
      </w:r>
      <w:r w:rsidR="0082055B" w:rsidRPr="002A7F95">
        <w:rPr>
          <w:rFonts w:asciiTheme="minorHAnsi" w:hAnsiTheme="minorHAnsi" w:cs="Arial"/>
          <w:bCs/>
          <w:szCs w:val="24"/>
        </w:rPr>
        <w:t>p</w:t>
      </w:r>
      <w:r w:rsidR="0082055B">
        <w:rPr>
          <w:rFonts w:asciiTheme="minorHAnsi" w:hAnsiTheme="minorHAnsi" w:cs="Arial"/>
          <w:bCs/>
          <w:szCs w:val="24"/>
        </w:rPr>
        <w:t>lan</w:t>
      </w:r>
      <w:r w:rsidR="0082055B" w:rsidRPr="002A7F95">
        <w:rPr>
          <w:rFonts w:asciiTheme="minorHAnsi" w:hAnsiTheme="minorHAnsi" w:cs="Arial"/>
          <w:bCs/>
          <w:szCs w:val="24"/>
        </w:rPr>
        <w:t xml:space="preserve"> </w:t>
      </w:r>
      <w:r w:rsidRPr="002A7F95">
        <w:rPr>
          <w:rFonts w:asciiTheme="minorHAnsi" w:hAnsiTheme="minorHAnsi" w:cs="Arial"/>
          <w:bCs/>
          <w:szCs w:val="24"/>
        </w:rPr>
        <w:t xml:space="preserve">for sharing data and resources within the project and with the wider scientific community (after initiating appropriate protection of any intellectual property) must be provided. Projects dealing with personal data must also provide their strategy for handling privacy and confidentiality issues. The </w:t>
      </w:r>
      <w:r w:rsidR="0082055B">
        <w:rPr>
          <w:rFonts w:asciiTheme="minorHAnsi" w:hAnsiTheme="minorHAnsi" w:cs="Arial"/>
          <w:bCs/>
          <w:szCs w:val="24"/>
        </w:rPr>
        <w:t>plan</w:t>
      </w:r>
      <w:r w:rsidRPr="002A7F95">
        <w:rPr>
          <w:rFonts w:asciiTheme="minorHAnsi" w:hAnsiTheme="minorHAnsi" w:cs="Arial"/>
          <w:bCs/>
          <w:szCs w:val="24"/>
        </w:rPr>
        <w:t xml:space="preserve"> must comply with Genome Canada's</w:t>
      </w:r>
      <w:r w:rsidR="0082055B">
        <w:rPr>
          <w:rFonts w:asciiTheme="minorHAnsi" w:hAnsiTheme="minorHAnsi" w:cs="Arial"/>
          <w:bCs/>
          <w:szCs w:val="24"/>
        </w:rPr>
        <w:t xml:space="preserve"> policy on</w:t>
      </w:r>
      <w:r w:rsidRPr="002A7F95">
        <w:rPr>
          <w:rFonts w:asciiTheme="minorHAnsi" w:hAnsiTheme="minorHAnsi" w:cs="Arial"/>
          <w:bCs/>
          <w:szCs w:val="24"/>
        </w:rPr>
        <w:t xml:space="preserve"> </w:t>
      </w:r>
      <w:hyperlink r:id="rId20" w:history="1">
        <w:r w:rsidRPr="002A7F95">
          <w:rPr>
            <w:rStyle w:val="Lienhypertexte"/>
            <w:rFonts w:asciiTheme="minorHAnsi" w:hAnsiTheme="minorHAnsi" w:cs="Arial"/>
            <w:bCs/>
            <w:szCs w:val="24"/>
          </w:rPr>
          <w:t xml:space="preserve">Data Release and </w:t>
        </w:r>
        <w:r w:rsidR="0082055B">
          <w:rPr>
            <w:rStyle w:val="Lienhypertexte"/>
            <w:rFonts w:asciiTheme="minorHAnsi" w:hAnsiTheme="minorHAnsi" w:cs="Arial"/>
            <w:bCs/>
            <w:szCs w:val="24"/>
          </w:rPr>
          <w:t xml:space="preserve">Resource </w:t>
        </w:r>
        <w:r w:rsidRPr="002A7F95">
          <w:rPr>
            <w:rStyle w:val="Lienhypertexte"/>
            <w:rFonts w:asciiTheme="minorHAnsi" w:hAnsiTheme="minorHAnsi" w:cs="Arial"/>
            <w:bCs/>
            <w:szCs w:val="24"/>
          </w:rPr>
          <w:t>Sharing</w:t>
        </w:r>
        <w:r w:rsidR="0082055B">
          <w:rPr>
            <w:rStyle w:val="Lienhypertexte"/>
            <w:rFonts w:asciiTheme="minorHAnsi" w:hAnsiTheme="minorHAnsi" w:cs="Arial"/>
            <w:bCs/>
            <w:szCs w:val="24"/>
          </w:rPr>
          <w:t>.</w:t>
        </w:r>
        <w:r w:rsidRPr="002A7F95">
          <w:rPr>
            <w:rStyle w:val="Lienhypertexte"/>
            <w:rFonts w:asciiTheme="minorHAnsi" w:hAnsiTheme="minorHAnsi" w:cs="Arial"/>
            <w:bCs/>
            <w:szCs w:val="24"/>
          </w:rPr>
          <w:t xml:space="preserve"> </w:t>
        </w:r>
      </w:hyperlink>
    </w:p>
    <w:p w:rsidR="002A7F95" w:rsidRPr="002A7F95" w:rsidRDefault="002A7F95" w:rsidP="002A7F95">
      <w:pPr>
        <w:rPr>
          <w:rFonts w:asciiTheme="minorHAnsi" w:hAnsiTheme="minorHAnsi" w:cs="Arial"/>
          <w:bCs/>
          <w:szCs w:val="24"/>
        </w:rPr>
      </w:pPr>
    </w:p>
    <w:p w:rsidR="002A7F95" w:rsidRDefault="002A7F95" w:rsidP="002A7F95">
      <w:pPr>
        <w:rPr>
          <w:rFonts w:asciiTheme="minorHAnsi" w:hAnsiTheme="minorHAnsi" w:cs="Arial"/>
          <w:bCs/>
          <w:szCs w:val="24"/>
        </w:rPr>
      </w:pPr>
      <w:r w:rsidRPr="002A7F95">
        <w:rPr>
          <w:rFonts w:asciiTheme="minorHAnsi" w:hAnsiTheme="minorHAnsi" w:cs="Arial"/>
          <w:bCs/>
          <w:szCs w:val="24"/>
        </w:rPr>
        <w:t>It is expected tha</w:t>
      </w:r>
      <w:r>
        <w:rPr>
          <w:rFonts w:asciiTheme="minorHAnsi" w:hAnsiTheme="minorHAnsi" w:cs="Arial"/>
          <w:bCs/>
          <w:szCs w:val="24"/>
        </w:rPr>
        <w:t xml:space="preserve">t </w:t>
      </w:r>
      <w:r w:rsidR="00122D20">
        <w:rPr>
          <w:rFonts w:asciiTheme="minorHAnsi" w:hAnsiTheme="minorHAnsi" w:cs="Arial"/>
          <w:bCs/>
          <w:szCs w:val="24"/>
        </w:rPr>
        <w:t>the</w:t>
      </w:r>
      <w:r>
        <w:rPr>
          <w:rFonts w:asciiTheme="minorHAnsi" w:hAnsiTheme="minorHAnsi" w:cs="Arial"/>
          <w:bCs/>
          <w:szCs w:val="24"/>
        </w:rPr>
        <w:t xml:space="preserve"> data release and </w:t>
      </w:r>
      <w:r w:rsidR="00122D20">
        <w:rPr>
          <w:rFonts w:asciiTheme="minorHAnsi" w:hAnsiTheme="minorHAnsi" w:cs="Arial"/>
          <w:bCs/>
          <w:szCs w:val="24"/>
        </w:rPr>
        <w:t xml:space="preserve">resource </w:t>
      </w:r>
      <w:r w:rsidRPr="002A7F95">
        <w:rPr>
          <w:rFonts w:asciiTheme="minorHAnsi" w:hAnsiTheme="minorHAnsi" w:cs="Arial"/>
          <w:bCs/>
          <w:szCs w:val="24"/>
        </w:rPr>
        <w:t xml:space="preserve">sharing </w:t>
      </w:r>
      <w:r w:rsidR="00122D20">
        <w:rPr>
          <w:rFonts w:asciiTheme="minorHAnsi" w:hAnsiTheme="minorHAnsi" w:cs="Arial"/>
          <w:bCs/>
          <w:szCs w:val="24"/>
        </w:rPr>
        <w:t>plan</w:t>
      </w:r>
      <w:r w:rsidR="00122D20" w:rsidRPr="002A7F95">
        <w:rPr>
          <w:rFonts w:asciiTheme="minorHAnsi" w:hAnsiTheme="minorHAnsi" w:cs="Arial"/>
          <w:bCs/>
          <w:szCs w:val="24"/>
        </w:rPr>
        <w:t xml:space="preserve"> </w:t>
      </w:r>
      <w:r w:rsidRPr="002A7F95">
        <w:rPr>
          <w:rFonts w:asciiTheme="minorHAnsi" w:hAnsiTheme="minorHAnsi" w:cs="Arial"/>
          <w:bCs/>
          <w:szCs w:val="24"/>
        </w:rPr>
        <w:t>reflect internationally accepted standards and include a description of:</w:t>
      </w:r>
    </w:p>
    <w:p w:rsidR="0054708E" w:rsidRPr="002A7F95" w:rsidRDefault="0054708E" w:rsidP="002A7F95">
      <w:pPr>
        <w:rPr>
          <w:rFonts w:asciiTheme="minorHAnsi" w:hAnsiTheme="minorHAnsi" w:cs="Arial"/>
          <w:bCs/>
          <w:szCs w:val="24"/>
        </w:rPr>
      </w:pPr>
    </w:p>
    <w:p w:rsidR="002A7F95" w:rsidRPr="002A7F95" w:rsidRDefault="002A7F95" w:rsidP="002A7F95">
      <w:pPr>
        <w:rPr>
          <w:rFonts w:asciiTheme="minorHAnsi" w:hAnsiTheme="minorHAnsi" w:cs="Arial"/>
          <w:bCs/>
          <w:szCs w:val="24"/>
        </w:rPr>
      </w:pPr>
      <w:r w:rsidRPr="002A7F95">
        <w:rPr>
          <w:rFonts w:asciiTheme="minorHAnsi" w:hAnsiTheme="minorHAnsi" w:cs="Arial"/>
          <w:bCs/>
          <w:szCs w:val="24"/>
        </w:rPr>
        <w:t>•</w:t>
      </w:r>
      <w:r w:rsidRPr="002A7F95">
        <w:rPr>
          <w:rFonts w:asciiTheme="minorHAnsi" w:hAnsiTheme="minorHAnsi" w:cs="Arial"/>
          <w:bCs/>
          <w:szCs w:val="24"/>
        </w:rPr>
        <w:tab/>
        <w:t xml:space="preserve">the type of data that will be generated; </w:t>
      </w:r>
    </w:p>
    <w:p w:rsidR="002A7F95" w:rsidRPr="002A7F95" w:rsidRDefault="002A7F95" w:rsidP="002A7F95">
      <w:pPr>
        <w:rPr>
          <w:rFonts w:asciiTheme="minorHAnsi" w:hAnsiTheme="minorHAnsi" w:cs="Arial"/>
          <w:bCs/>
          <w:szCs w:val="24"/>
        </w:rPr>
      </w:pPr>
      <w:r w:rsidRPr="002A7F95">
        <w:rPr>
          <w:rFonts w:asciiTheme="minorHAnsi" w:hAnsiTheme="minorHAnsi" w:cs="Arial"/>
          <w:bCs/>
          <w:szCs w:val="24"/>
        </w:rPr>
        <w:t>•</w:t>
      </w:r>
      <w:r w:rsidRPr="002A7F95">
        <w:rPr>
          <w:rFonts w:asciiTheme="minorHAnsi" w:hAnsiTheme="minorHAnsi" w:cs="Arial"/>
          <w:bCs/>
          <w:szCs w:val="24"/>
        </w:rPr>
        <w:tab/>
        <w:t>when the data will be generated in the project;</w:t>
      </w:r>
    </w:p>
    <w:p w:rsidR="002A7F95" w:rsidRPr="002A7F95" w:rsidRDefault="002A7F95" w:rsidP="002A7F95">
      <w:pPr>
        <w:rPr>
          <w:rFonts w:asciiTheme="minorHAnsi" w:hAnsiTheme="minorHAnsi" w:cs="Arial"/>
          <w:bCs/>
          <w:szCs w:val="24"/>
        </w:rPr>
      </w:pPr>
      <w:r w:rsidRPr="002A7F95">
        <w:rPr>
          <w:rFonts w:asciiTheme="minorHAnsi" w:hAnsiTheme="minorHAnsi" w:cs="Arial"/>
          <w:bCs/>
          <w:szCs w:val="24"/>
        </w:rPr>
        <w:t>•</w:t>
      </w:r>
      <w:r w:rsidRPr="002A7F95">
        <w:rPr>
          <w:rFonts w:asciiTheme="minorHAnsi" w:hAnsiTheme="minorHAnsi" w:cs="Arial"/>
          <w:bCs/>
          <w:szCs w:val="24"/>
        </w:rPr>
        <w:tab/>
        <w:t>the timing of release of each data type;</w:t>
      </w:r>
      <w:r w:rsidR="00B92084">
        <w:rPr>
          <w:rFonts w:asciiTheme="minorHAnsi" w:hAnsiTheme="minorHAnsi" w:cs="Arial"/>
          <w:bCs/>
          <w:szCs w:val="24"/>
        </w:rPr>
        <w:t xml:space="preserve"> and,</w:t>
      </w:r>
    </w:p>
    <w:p w:rsidR="002A7F95" w:rsidRPr="002A7F95" w:rsidRDefault="002A7F95" w:rsidP="002A7F95">
      <w:pPr>
        <w:rPr>
          <w:rFonts w:asciiTheme="minorHAnsi" w:hAnsiTheme="minorHAnsi" w:cs="Arial"/>
          <w:bCs/>
          <w:szCs w:val="24"/>
        </w:rPr>
      </w:pPr>
      <w:r w:rsidRPr="002A7F95">
        <w:rPr>
          <w:rFonts w:asciiTheme="minorHAnsi" w:hAnsiTheme="minorHAnsi" w:cs="Arial"/>
          <w:bCs/>
          <w:szCs w:val="24"/>
        </w:rPr>
        <w:t>•</w:t>
      </w:r>
      <w:r w:rsidRPr="002A7F95">
        <w:rPr>
          <w:rFonts w:asciiTheme="minorHAnsi" w:hAnsiTheme="minorHAnsi" w:cs="Arial"/>
          <w:bCs/>
          <w:szCs w:val="24"/>
        </w:rPr>
        <w:tab/>
        <w:t>where the data will be released.</w:t>
      </w:r>
    </w:p>
    <w:p w:rsidR="002A7F95" w:rsidRPr="002A7F95" w:rsidRDefault="002A7F95" w:rsidP="002A7F95">
      <w:pPr>
        <w:rPr>
          <w:rFonts w:asciiTheme="minorHAnsi" w:hAnsiTheme="minorHAnsi" w:cs="Arial"/>
          <w:bCs/>
          <w:szCs w:val="24"/>
        </w:rPr>
      </w:pPr>
    </w:p>
    <w:p w:rsidR="00122D20" w:rsidRDefault="00122D20" w:rsidP="002A7F95">
      <w:pPr>
        <w:rPr>
          <w:rFonts w:asciiTheme="minorHAnsi" w:hAnsiTheme="minorHAnsi" w:cs="Arial"/>
          <w:bCs/>
          <w:szCs w:val="24"/>
        </w:rPr>
      </w:pPr>
      <w:r w:rsidRPr="00122D20">
        <w:rPr>
          <w:rFonts w:asciiTheme="minorHAnsi" w:hAnsiTheme="minorHAnsi" w:cs="Arial"/>
          <w:bCs/>
          <w:szCs w:val="24"/>
        </w:rPr>
        <w:t xml:space="preserve">Projects should take into consideration, where relevant, international agreements that may affect their research plans as well as data </w:t>
      </w:r>
      <w:r>
        <w:rPr>
          <w:rFonts w:asciiTheme="minorHAnsi" w:hAnsiTheme="minorHAnsi" w:cs="Arial"/>
          <w:bCs/>
          <w:szCs w:val="24"/>
        </w:rPr>
        <w:t xml:space="preserve">release </w:t>
      </w:r>
      <w:r w:rsidRPr="00122D20">
        <w:rPr>
          <w:rFonts w:asciiTheme="minorHAnsi" w:hAnsiTheme="minorHAnsi" w:cs="Arial"/>
          <w:bCs/>
          <w:szCs w:val="24"/>
        </w:rPr>
        <w:t xml:space="preserve">and resource sharing plans. </w:t>
      </w:r>
    </w:p>
    <w:p w:rsidR="00122D20" w:rsidRDefault="00122D20" w:rsidP="002A7F95">
      <w:pPr>
        <w:rPr>
          <w:rFonts w:asciiTheme="minorHAnsi" w:hAnsiTheme="minorHAnsi" w:cs="Arial"/>
          <w:bCs/>
          <w:szCs w:val="24"/>
        </w:rPr>
      </w:pPr>
    </w:p>
    <w:p w:rsidR="002A7F95" w:rsidRPr="002A7F95" w:rsidRDefault="002A7F95" w:rsidP="002A7F95">
      <w:pPr>
        <w:rPr>
          <w:rFonts w:asciiTheme="minorHAnsi" w:hAnsiTheme="minorHAnsi" w:cs="Arial"/>
          <w:bCs/>
          <w:szCs w:val="24"/>
        </w:rPr>
      </w:pPr>
      <w:r w:rsidRPr="002A7F95">
        <w:rPr>
          <w:rFonts w:asciiTheme="minorHAnsi" w:hAnsiTheme="minorHAnsi" w:cs="Arial"/>
          <w:bCs/>
          <w:szCs w:val="24"/>
        </w:rPr>
        <w:t>If an international database is available for specific data types, the project must use this database.  If no international database exists, the data must be made available through the project’s website.</w:t>
      </w:r>
    </w:p>
    <w:p w:rsidR="002A7F95" w:rsidRPr="002A7F95" w:rsidRDefault="002A7F95" w:rsidP="002A7F95">
      <w:pPr>
        <w:rPr>
          <w:rFonts w:asciiTheme="minorHAnsi" w:hAnsiTheme="minorHAnsi" w:cs="Arial"/>
          <w:bCs/>
          <w:szCs w:val="24"/>
        </w:rPr>
      </w:pPr>
    </w:p>
    <w:p w:rsidR="002A7F95" w:rsidRPr="002A7F95" w:rsidRDefault="002A7F95" w:rsidP="002A7F95">
      <w:pPr>
        <w:rPr>
          <w:rFonts w:asciiTheme="minorHAnsi" w:hAnsiTheme="minorHAnsi" w:cs="Arial"/>
          <w:b/>
          <w:bCs/>
          <w:sz w:val="24"/>
          <w:szCs w:val="24"/>
        </w:rPr>
      </w:pPr>
    </w:p>
    <w:p w:rsidR="002A7F95" w:rsidRPr="002A7F95" w:rsidRDefault="002A7F95" w:rsidP="002A7F95">
      <w:pPr>
        <w:rPr>
          <w:rFonts w:asciiTheme="minorHAnsi" w:hAnsiTheme="minorHAnsi" w:cs="Arial"/>
          <w:b/>
          <w:bCs/>
          <w:sz w:val="24"/>
          <w:szCs w:val="24"/>
        </w:rPr>
      </w:pPr>
    </w:p>
    <w:p w:rsidR="002A7F95" w:rsidRPr="002A7F95" w:rsidRDefault="002A7F95" w:rsidP="002A7F95">
      <w:pPr>
        <w:rPr>
          <w:rFonts w:asciiTheme="minorHAnsi" w:hAnsiTheme="minorHAnsi" w:cs="Arial"/>
          <w:b/>
          <w:bCs/>
          <w:sz w:val="24"/>
          <w:szCs w:val="24"/>
        </w:rPr>
      </w:pPr>
    </w:p>
    <w:p w:rsidR="000A4E6E" w:rsidRPr="002A7F95" w:rsidRDefault="000A4E6E" w:rsidP="002A7F95">
      <w:pPr>
        <w:pStyle w:val="Corpsdetexte"/>
        <w:rPr>
          <w:rFonts w:asciiTheme="minorHAnsi" w:hAnsiTheme="minorHAnsi" w:cs="Arial"/>
          <w:szCs w:val="22"/>
          <w:highlight w:val="yellow"/>
          <w:lang w:val="en-CA"/>
        </w:rPr>
        <w:sectPr w:rsidR="000A4E6E" w:rsidRPr="002A7F95" w:rsidSect="004C602E">
          <w:pgSz w:w="12240" w:h="15840" w:code="1"/>
          <w:pgMar w:top="964" w:right="1418" w:bottom="964" w:left="1418" w:header="272" w:footer="408" w:gutter="0"/>
          <w:pgNumType w:start="1"/>
          <w:cols w:space="720"/>
          <w:titlePg/>
          <w:docGrid w:linePitch="360"/>
        </w:sectPr>
      </w:pPr>
    </w:p>
    <w:p w:rsidR="00D94648" w:rsidRPr="0063447A" w:rsidRDefault="00BF20B2" w:rsidP="00432463">
      <w:pPr>
        <w:tabs>
          <w:tab w:val="left" w:pos="1860"/>
        </w:tabs>
        <w:ind w:left="-720"/>
        <w:rPr>
          <w:rFonts w:asciiTheme="minorHAnsi" w:hAnsiTheme="minorHAnsi" w:cs="Arial"/>
          <w:b/>
          <w:sz w:val="24"/>
          <w:szCs w:val="22"/>
        </w:rPr>
      </w:pPr>
      <w:r w:rsidRPr="0063447A">
        <w:rPr>
          <w:rFonts w:asciiTheme="minorHAnsi" w:hAnsiTheme="minorHAnsi" w:cs="Arial"/>
          <w:b/>
          <w:sz w:val="24"/>
          <w:szCs w:val="22"/>
        </w:rPr>
        <w:lastRenderedPageBreak/>
        <w:t xml:space="preserve">APPENDIX </w:t>
      </w:r>
      <w:r w:rsidR="00BF032C" w:rsidRPr="0063447A">
        <w:rPr>
          <w:rFonts w:asciiTheme="minorHAnsi" w:hAnsiTheme="minorHAnsi" w:cs="Arial"/>
          <w:b/>
          <w:sz w:val="24"/>
          <w:szCs w:val="22"/>
        </w:rPr>
        <w:t>VII</w:t>
      </w:r>
      <w:r w:rsidRPr="0063447A">
        <w:rPr>
          <w:rFonts w:asciiTheme="minorHAnsi" w:hAnsiTheme="minorHAnsi" w:cs="Arial"/>
          <w:b/>
          <w:sz w:val="24"/>
          <w:szCs w:val="22"/>
        </w:rPr>
        <w:t xml:space="preserve"> - SAMPLE</w:t>
      </w:r>
      <w:r w:rsidR="00D94648" w:rsidRPr="0063447A">
        <w:rPr>
          <w:rFonts w:asciiTheme="minorHAnsi" w:hAnsiTheme="minorHAnsi" w:cs="Arial"/>
          <w:b/>
          <w:sz w:val="24"/>
          <w:szCs w:val="22"/>
        </w:rPr>
        <w:t xml:space="preserve"> GANTT </w:t>
      </w:r>
      <w:r w:rsidR="008B0BDA" w:rsidRPr="0063447A">
        <w:rPr>
          <w:rFonts w:asciiTheme="minorHAnsi" w:hAnsiTheme="minorHAnsi" w:cs="Arial"/>
          <w:b/>
          <w:sz w:val="24"/>
          <w:szCs w:val="22"/>
        </w:rPr>
        <w:t>CHART</w:t>
      </w:r>
    </w:p>
    <w:p w:rsidR="00E722D2" w:rsidRPr="00082B58" w:rsidRDefault="00E722D2" w:rsidP="00432463">
      <w:pPr>
        <w:tabs>
          <w:tab w:val="left" w:pos="1860"/>
        </w:tabs>
        <w:ind w:left="-720"/>
        <w:rPr>
          <w:rFonts w:asciiTheme="minorHAnsi" w:hAnsiTheme="minorHAnsi" w:cs="Arial"/>
          <w:b/>
          <w:szCs w:val="22"/>
          <w:lang w:val="en-GB"/>
        </w:rPr>
      </w:pPr>
      <w:r w:rsidRPr="00082B58">
        <w:rPr>
          <w:rFonts w:asciiTheme="minorHAnsi" w:hAnsiTheme="minorHAnsi" w:cs="Arial"/>
          <w:szCs w:val="22"/>
        </w:rPr>
        <w:t xml:space="preserve">Please include </w:t>
      </w:r>
      <w:r w:rsidRPr="00082B58">
        <w:rPr>
          <w:rFonts w:asciiTheme="minorHAnsi" w:hAnsiTheme="minorHAnsi" w:cs="Arial"/>
          <w:color w:val="000000"/>
          <w:szCs w:val="22"/>
        </w:rPr>
        <w:t xml:space="preserve">clear objectives and quantifiable milestones for each activity and sub-activity of the proposed research. The milestones must be well-defined and measurable. This Gantt chart can be used as a monitoring tool to indicate progress in the achieved milestone row for each activity.  </w:t>
      </w:r>
    </w:p>
    <w:p w:rsidR="00825E86" w:rsidRPr="00082B58" w:rsidRDefault="00825E86" w:rsidP="00432463">
      <w:pPr>
        <w:tabs>
          <w:tab w:val="left" w:pos="1860"/>
        </w:tabs>
        <w:ind w:left="-720"/>
        <w:rPr>
          <w:rFonts w:asciiTheme="minorHAnsi" w:hAnsiTheme="minorHAnsi" w:cs="Arial"/>
          <w:b/>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9"/>
        <w:gridCol w:w="1101"/>
        <w:gridCol w:w="2051"/>
        <w:gridCol w:w="830"/>
        <w:gridCol w:w="830"/>
        <w:gridCol w:w="829"/>
        <w:gridCol w:w="832"/>
        <w:gridCol w:w="829"/>
        <w:gridCol w:w="829"/>
        <w:gridCol w:w="832"/>
        <w:gridCol w:w="829"/>
        <w:gridCol w:w="829"/>
        <w:gridCol w:w="832"/>
        <w:gridCol w:w="829"/>
        <w:gridCol w:w="829"/>
      </w:tblGrid>
      <w:tr w:rsidR="004376E8" w:rsidRPr="00082B58" w:rsidTr="004376E8">
        <w:trPr>
          <w:cantSplit/>
          <w:trHeight w:val="512"/>
        </w:trPr>
        <w:tc>
          <w:tcPr>
            <w:tcW w:w="317" w:type="pct"/>
            <w:tcBorders>
              <w:top w:val="single" w:sz="4" w:space="0" w:color="auto"/>
              <w:left w:val="single" w:sz="2" w:space="0" w:color="auto"/>
              <w:bottom w:val="single" w:sz="4" w:space="0" w:color="auto"/>
              <w:right w:val="single" w:sz="4" w:space="0" w:color="auto"/>
            </w:tcBorders>
            <w:shd w:val="clear" w:color="auto" w:fill="auto"/>
          </w:tcPr>
          <w:p w:rsidR="004376E8" w:rsidRPr="00082B58" w:rsidRDefault="004376E8">
            <w:pPr>
              <w:jc w:val="right"/>
              <w:rPr>
                <w:rFonts w:asciiTheme="minorHAnsi" w:hAnsiTheme="minorHAnsi" w:cs="Arial"/>
                <w:b/>
                <w:sz w:val="20"/>
              </w:rPr>
            </w:pPr>
          </w:p>
        </w:tc>
        <w:tc>
          <w:tcPr>
            <w:tcW w:w="393" w:type="pct"/>
            <w:tcBorders>
              <w:top w:val="single" w:sz="4" w:space="0" w:color="auto"/>
              <w:left w:val="single" w:sz="2" w:space="0" w:color="auto"/>
              <w:bottom w:val="single" w:sz="4" w:space="0" w:color="auto"/>
              <w:right w:val="single" w:sz="4" w:space="0" w:color="auto"/>
            </w:tcBorders>
            <w:shd w:val="clear" w:color="auto" w:fill="auto"/>
          </w:tcPr>
          <w:p w:rsidR="004376E8" w:rsidRPr="00082B58" w:rsidRDefault="004376E8" w:rsidP="00743F0E">
            <w:pPr>
              <w:jc w:val="both"/>
              <w:rPr>
                <w:rFonts w:asciiTheme="minorHAnsi" w:hAnsiTheme="minorHAnsi" w:cs="Arial"/>
                <w:sz w:val="20"/>
              </w:rPr>
            </w:pPr>
          </w:p>
        </w:tc>
        <w:tc>
          <w:tcPr>
            <w:tcW w:w="732" w:type="pct"/>
            <w:tcBorders>
              <w:left w:val="single" w:sz="4" w:space="0" w:color="auto"/>
              <w:bottom w:val="single" w:sz="4" w:space="0" w:color="auto"/>
            </w:tcBorders>
            <w:shd w:val="clear" w:color="auto" w:fill="auto"/>
            <w:vAlign w:val="center"/>
          </w:tcPr>
          <w:p w:rsidR="004376E8" w:rsidRPr="00082B58" w:rsidRDefault="004376E8" w:rsidP="00743F0E">
            <w:pPr>
              <w:rPr>
                <w:rFonts w:asciiTheme="minorHAnsi" w:hAnsiTheme="minorHAnsi" w:cs="Arial"/>
                <w:b/>
                <w:sz w:val="20"/>
              </w:rPr>
            </w:pPr>
            <w:r w:rsidRPr="00082B58">
              <w:rPr>
                <w:rFonts w:asciiTheme="minorHAnsi" w:hAnsiTheme="minorHAnsi" w:cs="Arial"/>
                <w:b/>
                <w:sz w:val="20"/>
              </w:rPr>
              <w:t>QUARTER</w:t>
            </w:r>
          </w:p>
          <w:p w:rsidR="004376E8" w:rsidRPr="00082B58" w:rsidRDefault="004376E8" w:rsidP="00743F0E">
            <w:pPr>
              <w:rPr>
                <w:rFonts w:asciiTheme="minorHAnsi" w:hAnsiTheme="minorHAnsi" w:cs="Arial"/>
                <w:sz w:val="20"/>
              </w:rPr>
            </w:pPr>
            <w:r w:rsidRPr="00082B58">
              <w:rPr>
                <w:rFonts w:asciiTheme="minorHAnsi" w:hAnsiTheme="minorHAnsi" w:cs="Arial"/>
                <w:b/>
                <w:sz w:val="20"/>
              </w:rPr>
              <w:t>(3 months)</w:t>
            </w: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b/>
                <w:sz w:val="20"/>
              </w:rPr>
            </w:pPr>
            <w:r w:rsidRPr="00082B58">
              <w:rPr>
                <w:rFonts w:asciiTheme="minorHAnsi" w:hAnsiTheme="minorHAnsi" w:cs="Arial"/>
                <w:b/>
                <w:sz w:val="20"/>
              </w:rPr>
              <w:t>Q1</w:t>
            </w:r>
          </w:p>
        </w:tc>
        <w:tc>
          <w:tcPr>
            <w:tcW w:w="296" w:type="pct"/>
            <w:tcBorders>
              <w:bottom w:val="single" w:sz="4" w:space="0" w:color="auto"/>
            </w:tcBorders>
            <w:vAlign w:val="center"/>
          </w:tcPr>
          <w:p w:rsidR="004376E8" w:rsidRPr="00082B58" w:rsidRDefault="004376E8" w:rsidP="009033B3">
            <w:pPr>
              <w:jc w:val="center"/>
              <w:rPr>
                <w:rFonts w:asciiTheme="minorHAnsi" w:hAnsiTheme="minorHAnsi" w:cs="Arial"/>
                <w:b/>
                <w:sz w:val="20"/>
              </w:rPr>
            </w:pPr>
            <w:r w:rsidRPr="00082B58">
              <w:rPr>
                <w:rFonts w:asciiTheme="minorHAnsi" w:hAnsiTheme="minorHAnsi" w:cs="Arial"/>
                <w:b/>
                <w:sz w:val="20"/>
              </w:rPr>
              <w:t>Q 2</w:t>
            </w: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b/>
                <w:sz w:val="20"/>
              </w:rPr>
            </w:pPr>
            <w:r w:rsidRPr="00082B58">
              <w:rPr>
                <w:rFonts w:asciiTheme="minorHAnsi" w:hAnsiTheme="minorHAnsi" w:cs="Arial"/>
                <w:b/>
                <w:sz w:val="20"/>
              </w:rPr>
              <w:t>Q 3</w:t>
            </w:r>
          </w:p>
        </w:tc>
        <w:tc>
          <w:tcPr>
            <w:tcW w:w="297"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b/>
                <w:sz w:val="20"/>
              </w:rPr>
            </w:pPr>
            <w:r w:rsidRPr="00082B58">
              <w:rPr>
                <w:rFonts w:asciiTheme="minorHAnsi" w:hAnsiTheme="minorHAnsi" w:cs="Arial"/>
                <w:b/>
                <w:sz w:val="20"/>
              </w:rPr>
              <w:t>Q 4</w:t>
            </w: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b/>
                <w:sz w:val="20"/>
              </w:rPr>
            </w:pPr>
            <w:r w:rsidRPr="00082B58">
              <w:rPr>
                <w:rFonts w:asciiTheme="minorHAnsi" w:hAnsiTheme="minorHAnsi" w:cs="Arial"/>
                <w:b/>
                <w:sz w:val="20"/>
              </w:rPr>
              <w:t>Q 5</w:t>
            </w: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b/>
                <w:sz w:val="20"/>
              </w:rPr>
            </w:pPr>
            <w:r w:rsidRPr="00082B58">
              <w:rPr>
                <w:rFonts w:asciiTheme="minorHAnsi" w:hAnsiTheme="minorHAnsi" w:cs="Arial"/>
                <w:b/>
                <w:sz w:val="20"/>
              </w:rPr>
              <w:t>Q 6</w:t>
            </w:r>
          </w:p>
        </w:tc>
        <w:tc>
          <w:tcPr>
            <w:tcW w:w="297"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b/>
                <w:sz w:val="20"/>
              </w:rPr>
            </w:pPr>
            <w:r w:rsidRPr="00082B58">
              <w:rPr>
                <w:rFonts w:asciiTheme="minorHAnsi" w:hAnsiTheme="minorHAnsi" w:cs="Arial"/>
                <w:b/>
                <w:sz w:val="20"/>
              </w:rPr>
              <w:t>Q 7</w:t>
            </w: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b/>
                <w:sz w:val="20"/>
              </w:rPr>
            </w:pPr>
            <w:r w:rsidRPr="00082B58">
              <w:rPr>
                <w:rFonts w:asciiTheme="minorHAnsi" w:hAnsiTheme="minorHAnsi" w:cs="Arial"/>
                <w:b/>
                <w:sz w:val="20"/>
              </w:rPr>
              <w:t>Q 8</w:t>
            </w: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b/>
                <w:sz w:val="20"/>
              </w:rPr>
            </w:pPr>
            <w:r w:rsidRPr="00082B58">
              <w:rPr>
                <w:rFonts w:asciiTheme="minorHAnsi" w:hAnsiTheme="minorHAnsi" w:cs="Arial"/>
                <w:b/>
                <w:sz w:val="20"/>
              </w:rPr>
              <w:t>Q 9</w:t>
            </w:r>
          </w:p>
        </w:tc>
        <w:tc>
          <w:tcPr>
            <w:tcW w:w="297"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b/>
                <w:sz w:val="20"/>
              </w:rPr>
            </w:pPr>
            <w:r w:rsidRPr="00082B58">
              <w:rPr>
                <w:rFonts w:asciiTheme="minorHAnsi" w:hAnsiTheme="minorHAnsi" w:cs="Arial"/>
                <w:b/>
                <w:sz w:val="20"/>
              </w:rPr>
              <w:t>Q 10</w:t>
            </w: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b/>
                <w:sz w:val="20"/>
              </w:rPr>
            </w:pPr>
            <w:r w:rsidRPr="00082B58">
              <w:rPr>
                <w:rFonts w:asciiTheme="minorHAnsi" w:hAnsiTheme="minorHAnsi" w:cs="Arial"/>
                <w:b/>
                <w:sz w:val="20"/>
              </w:rPr>
              <w:t>Q 11</w:t>
            </w: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b/>
                <w:sz w:val="20"/>
              </w:rPr>
            </w:pPr>
            <w:r w:rsidRPr="00082B58">
              <w:rPr>
                <w:rFonts w:asciiTheme="minorHAnsi" w:hAnsiTheme="minorHAnsi" w:cs="Arial"/>
                <w:b/>
                <w:sz w:val="20"/>
              </w:rPr>
              <w:t>Q12</w:t>
            </w:r>
          </w:p>
        </w:tc>
      </w:tr>
      <w:tr w:rsidR="004376E8" w:rsidRPr="00082B58" w:rsidTr="004376E8">
        <w:trPr>
          <w:cantSplit/>
          <w:trHeight w:val="460"/>
        </w:trPr>
        <w:tc>
          <w:tcPr>
            <w:tcW w:w="317" w:type="pct"/>
            <w:tcBorders>
              <w:top w:val="single" w:sz="4" w:space="0" w:color="auto"/>
              <w:left w:val="single" w:sz="2" w:space="0" w:color="auto"/>
              <w:bottom w:val="single" w:sz="4" w:space="0" w:color="auto"/>
              <w:right w:val="single" w:sz="4" w:space="0" w:color="auto"/>
            </w:tcBorders>
            <w:shd w:val="clear" w:color="auto" w:fill="auto"/>
          </w:tcPr>
          <w:p w:rsidR="004376E8" w:rsidRPr="00082B58" w:rsidRDefault="004376E8" w:rsidP="002B6ADD">
            <w:pPr>
              <w:jc w:val="both"/>
              <w:rPr>
                <w:rFonts w:asciiTheme="minorHAnsi" w:hAnsiTheme="minorHAnsi" w:cs="Arial"/>
                <w:b/>
                <w:sz w:val="20"/>
              </w:rPr>
            </w:pPr>
          </w:p>
        </w:tc>
        <w:tc>
          <w:tcPr>
            <w:tcW w:w="393" w:type="pct"/>
            <w:tcBorders>
              <w:top w:val="single" w:sz="4" w:space="0" w:color="auto"/>
              <w:left w:val="single" w:sz="2" w:space="0" w:color="auto"/>
              <w:bottom w:val="single" w:sz="4" w:space="0" w:color="auto"/>
              <w:right w:val="single" w:sz="4" w:space="0" w:color="auto"/>
            </w:tcBorders>
            <w:shd w:val="clear" w:color="auto" w:fill="auto"/>
          </w:tcPr>
          <w:p w:rsidR="004376E8" w:rsidRPr="00082B58" w:rsidRDefault="004376E8" w:rsidP="002B6ADD">
            <w:pPr>
              <w:jc w:val="both"/>
              <w:rPr>
                <w:rFonts w:asciiTheme="minorHAnsi" w:hAnsiTheme="minorHAnsi" w:cs="Arial"/>
                <w:b/>
                <w:sz w:val="20"/>
              </w:rPr>
            </w:pPr>
          </w:p>
        </w:tc>
        <w:tc>
          <w:tcPr>
            <w:tcW w:w="732" w:type="pct"/>
            <w:tcBorders>
              <w:left w:val="single" w:sz="4" w:space="0" w:color="auto"/>
              <w:bottom w:val="single" w:sz="4" w:space="0" w:color="auto"/>
            </w:tcBorders>
            <w:shd w:val="clear" w:color="auto" w:fill="auto"/>
            <w:vAlign w:val="center"/>
          </w:tcPr>
          <w:p w:rsidR="004376E8" w:rsidRPr="00082B58" w:rsidRDefault="004376E8" w:rsidP="00743F0E">
            <w:pPr>
              <w:rPr>
                <w:rFonts w:asciiTheme="minorHAnsi" w:hAnsiTheme="minorHAnsi" w:cs="Arial"/>
                <w:b/>
                <w:sz w:val="20"/>
              </w:rPr>
            </w:pPr>
            <w:r w:rsidRPr="00082B58">
              <w:rPr>
                <w:rFonts w:asciiTheme="minorHAnsi" w:hAnsiTheme="minorHAnsi" w:cs="Arial"/>
                <w:b/>
                <w:sz w:val="20"/>
              </w:rPr>
              <w:t>Quarter ending</w:t>
            </w:r>
          </w:p>
          <w:p w:rsidR="004376E8" w:rsidRPr="00082B58" w:rsidRDefault="004376E8" w:rsidP="00743F0E">
            <w:pPr>
              <w:rPr>
                <w:rFonts w:asciiTheme="minorHAnsi" w:hAnsiTheme="minorHAnsi" w:cs="Arial"/>
                <w:b/>
                <w:sz w:val="20"/>
              </w:rPr>
            </w:pPr>
            <w:r w:rsidRPr="00082B58">
              <w:rPr>
                <w:rFonts w:asciiTheme="minorHAnsi" w:hAnsiTheme="minorHAnsi" w:cs="Arial"/>
                <w:b/>
                <w:sz w:val="20"/>
              </w:rPr>
              <w:t>MM/YY to MM/YY</w:t>
            </w: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b/>
                <w:sz w:val="20"/>
              </w:rPr>
            </w:pPr>
          </w:p>
        </w:tc>
        <w:tc>
          <w:tcPr>
            <w:tcW w:w="296" w:type="pct"/>
            <w:tcBorders>
              <w:bottom w:val="single" w:sz="4" w:space="0" w:color="auto"/>
            </w:tcBorders>
            <w:vAlign w:val="center"/>
          </w:tcPr>
          <w:p w:rsidR="004376E8" w:rsidRPr="00082B58" w:rsidRDefault="004376E8" w:rsidP="009033B3">
            <w:pPr>
              <w:jc w:val="center"/>
              <w:rPr>
                <w:rFonts w:asciiTheme="minorHAnsi" w:hAnsiTheme="minorHAnsi" w:cs="Arial"/>
                <w:b/>
                <w:sz w:val="20"/>
              </w:rPr>
            </w:pP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b/>
                <w:sz w:val="20"/>
              </w:rPr>
            </w:pPr>
          </w:p>
        </w:tc>
        <w:tc>
          <w:tcPr>
            <w:tcW w:w="297"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b/>
                <w:sz w:val="20"/>
              </w:rPr>
            </w:pP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b/>
                <w:sz w:val="20"/>
              </w:rPr>
            </w:pP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b/>
                <w:sz w:val="20"/>
              </w:rPr>
            </w:pPr>
          </w:p>
        </w:tc>
        <w:tc>
          <w:tcPr>
            <w:tcW w:w="297"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b/>
                <w:sz w:val="20"/>
              </w:rPr>
            </w:pP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b/>
                <w:sz w:val="20"/>
              </w:rPr>
            </w:pP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b/>
                <w:sz w:val="20"/>
              </w:rPr>
            </w:pPr>
          </w:p>
        </w:tc>
        <w:tc>
          <w:tcPr>
            <w:tcW w:w="297"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b/>
                <w:sz w:val="20"/>
              </w:rPr>
            </w:pP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b/>
                <w:sz w:val="20"/>
              </w:rPr>
            </w:pP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b/>
                <w:sz w:val="20"/>
              </w:rPr>
            </w:pPr>
          </w:p>
        </w:tc>
      </w:tr>
      <w:tr w:rsidR="004376E8" w:rsidRPr="00082B58" w:rsidTr="004376E8">
        <w:trPr>
          <w:cantSplit/>
          <w:trHeight w:val="460"/>
        </w:trPr>
        <w:tc>
          <w:tcPr>
            <w:tcW w:w="317" w:type="pct"/>
            <w:tcBorders>
              <w:top w:val="single" w:sz="4" w:space="0" w:color="auto"/>
              <w:left w:val="single" w:sz="2" w:space="0" w:color="auto"/>
              <w:bottom w:val="single" w:sz="4" w:space="0" w:color="auto"/>
              <w:right w:val="single" w:sz="4" w:space="0" w:color="auto"/>
            </w:tcBorders>
            <w:shd w:val="clear" w:color="auto" w:fill="auto"/>
          </w:tcPr>
          <w:p w:rsidR="004376E8" w:rsidRPr="00082B58" w:rsidRDefault="004376E8" w:rsidP="00347ADF">
            <w:pPr>
              <w:jc w:val="center"/>
              <w:rPr>
                <w:rFonts w:asciiTheme="minorHAnsi" w:hAnsiTheme="minorHAnsi" w:cs="Arial"/>
                <w:b/>
                <w:sz w:val="20"/>
              </w:rPr>
            </w:pPr>
            <w:r w:rsidRPr="00082B58">
              <w:rPr>
                <w:rFonts w:asciiTheme="minorHAnsi" w:hAnsiTheme="minorHAnsi" w:cs="Arial"/>
                <w:b/>
                <w:sz w:val="20"/>
              </w:rPr>
              <w:t>Start Date</w:t>
            </w:r>
          </w:p>
        </w:tc>
        <w:tc>
          <w:tcPr>
            <w:tcW w:w="393" w:type="pct"/>
            <w:tcBorders>
              <w:top w:val="single" w:sz="4" w:space="0" w:color="auto"/>
              <w:left w:val="single" w:sz="2" w:space="0" w:color="auto"/>
              <w:bottom w:val="single" w:sz="4" w:space="0" w:color="auto"/>
              <w:right w:val="single" w:sz="4" w:space="0" w:color="auto"/>
            </w:tcBorders>
            <w:shd w:val="clear" w:color="auto" w:fill="auto"/>
          </w:tcPr>
          <w:p w:rsidR="004376E8" w:rsidRPr="00082B58" w:rsidRDefault="004376E8" w:rsidP="00347ADF">
            <w:pPr>
              <w:jc w:val="center"/>
              <w:rPr>
                <w:rFonts w:asciiTheme="minorHAnsi" w:hAnsiTheme="minorHAnsi" w:cs="Arial"/>
                <w:b/>
                <w:sz w:val="20"/>
              </w:rPr>
            </w:pPr>
            <w:r w:rsidRPr="00082B58">
              <w:rPr>
                <w:rFonts w:asciiTheme="minorHAnsi" w:hAnsiTheme="minorHAnsi" w:cs="Arial"/>
                <w:b/>
                <w:sz w:val="20"/>
              </w:rPr>
              <w:t>End</w:t>
            </w:r>
          </w:p>
          <w:p w:rsidR="004376E8" w:rsidRPr="00082B58" w:rsidRDefault="004376E8" w:rsidP="00347ADF">
            <w:pPr>
              <w:jc w:val="center"/>
              <w:rPr>
                <w:rFonts w:asciiTheme="minorHAnsi" w:hAnsiTheme="minorHAnsi" w:cs="Arial"/>
                <w:b/>
                <w:sz w:val="20"/>
              </w:rPr>
            </w:pPr>
            <w:r w:rsidRPr="00082B58">
              <w:rPr>
                <w:rFonts w:asciiTheme="minorHAnsi" w:hAnsiTheme="minorHAnsi" w:cs="Arial"/>
                <w:b/>
                <w:sz w:val="20"/>
              </w:rPr>
              <w:t>Date</w:t>
            </w:r>
          </w:p>
        </w:tc>
        <w:tc>
          <w:tcPr>
            <w:tcW w:w="732" w:type="pct"/>
            <w:tcBorders>
              <w:left w:val="single" w:sz="4" w:space="0" w:color="auto"/>
              <w:bottom w:val="single" w:sz="4" w:space="0" w:color="auto"/>
            </w:tcBorders>
            <w:shd w:val="clear" w:color="auto" w:fill="auto"/>
            <w:vAlign w:val="center"/>
          </w:tcPr>
          <w:p w:rsidR="004376E8" w:rsidRPr="00082B58" w:rsidRDefault="004376E8" w:rsidP="00743F0E">
            <w:pPr>
              <w:rPr>
                <w:rFonts w:asciiTheme="minorHAnsi" w:hAnsiTheme="minorHAnsi" w:cs="Arial"/>
                <w:b/>
                <w:sz w:val="20"/>
              </w:rPr>
            </w:pP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b/>
                <w:sz w:val="20"/>
              </w:rPr>
            </w:pPr>
          </w:p>
        </w:tc>
        <w:tc>
          <w:tcPr>
            <w:tcW w:w="296" w:type="pct"/>
            <w:tcBorders>
              <w:bottom w:val="single" w:sz="4" w:space="0" w:color="auto"/>
            </w:tcBorders>
            <w:vAlign w:val="center"/>
          </w:tcPr>
          <w:p w:rsidR="004376E8" w:rsidRPr="00082B58" w:rsidRDefault="004376E8" w:rsidP="009033B3">
            <w:pPr>
              <w:jc w:val="center"/>
              <w:rPr>
                <w:rFonts w:asciiTheme="minorHAnsi" w:hAnsiTheme="minorHAnsi" w:cs="Arial"/>
                <w:b/>
                <w:sz w:val="20"/>
              </w:rPr>
            </w:pP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b/>
                <w:sz w:val="20"/>
              </w:rPr>
            </w:pPr>
          </w:p>
        </w:tc>
        <w:tc>
          <w:tcPr>
            <w:tcW w:w="297"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b/>
                <w:sz w:val="20"/>
              </w:rPr>
            </w:pP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b/>
                <w:sz w:val="20"/>
              </w:rPr>
            </w:pP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b/>
                <w:sz w:val="20"/>
              </w:rPr>
            </w:pPr>
          </w:p>
        </w:tc>
        <w:tc>
          <w:tcPr>
            <w:tcW w:w="297"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b/>
                <w:sz w:val="20"/>
              </w:rPr>
            </w:pP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b/>
                <w:sz w:val="20"/>
              </w:rPr>
            </w:pP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b/>
                <w:sz w:val="20"/>
              </w:rPr>
            </w:pPr>
          </w:p>
        </w:tc>
        <w:tc>
          <w:tcPr>
            <w:tcW w:w="297"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b/>
                <w:sz w:val="20"/>
              </w:rPr>
            </w:pP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b/>
                <w:sz w:val="20"/>
              </w:rPr>
            </w:pP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b/>
                <w:sz w:val="20"/>
              </w:rPr>
            </w:pPr>
          </w:p>
        </w:tc>
      </w:tr>
      <w:tr w:rsidR="004376E8" w:rsidRPr="00082B58" w:rsidTr="004376E8">
        <w:trPr>
          <w:cantSplit/>
        </w:trPr>
        <w:tc>
          <w:tcPr>
            <w:tcW w:w="317" w:type="pct"/>
            <w:tcBorders>
              <w:left w:val="single" w:sz="2" w:space="0" w:color="auto"/>
              <w:bottom w:val="single" w:sz="4" w:space="0" w:color="auto"/>
            </w:tcBorders>
            <w:shd w:val="clear" w:color="auto" w:fill="auto"/>
          </w:tcPr>
          <w:p w:rsidR="004376E8" w:rsidRPr="00082B58" w:rsidRDefault="004376E8">
            <w:pPr>
              <w:jc w:val="center"/>
              <w:rPr>
                <w:rFonts w:asciiTheme="minorHAnsi" w:hAnsiTheme="minorHAnsi" w:cs="Arial"/>
                <w:b/>
                <w:sz w:val="20"/>
              </w:rPr>
            </w:pPr>
          </w:p>
        </w:tc>
        <w:tc>
          <w:tcPr>
            <w:tcW w:w="393" w:type="pct"/>
            <w:tcBorders>
              <w:bottom w:val="single" w:sz="4" w:space="0" w:color="auto"/>
            </w:tcBorders>
            <w:shd w:val="clear" w:color="auto" w:fill="auto"/>
          </w:tcPr>
          <w:p w:rsidR="004376E8" w:rsidRPr="00082B58" w:rsidRDefault="004376E8">
            <w:pPr>
              <w:jc w:val="center"/>
              <w:rPr>
                <w:rFonts w:asciiTheme="minorHAnsi" w:hAnsiTheme="minorHAnsi" w:cs="Arial"/>
                <w:b/>
                <w:sz w:val="20"/>
              </w:rPr>
            </w:pPr>
          </w:p>
        </w:tc>
        <w:tc>
          <w:tcPr>
            <w:tcW w:w="732" w:type="pct"/>
            <w:tcBorders>
              <w:bottom w:val="single" w:sz="4" w:space="0" w:color="auto"/>
            </w:tcBorders>
            <w:shd w:val="clear" w:color="auto" w:fill="auto"/>
          </w:tcPr>
          <w:p w:rsidR="004376E8" w:rsidRPr="00082B58" w:rsidRDefault="004376E8" w:rsidP="00A249A2">
            <w:pPr>
              <w:rPr>
                <w:rFonts w:asciiTheme="minorHAnsi" w:hAnsiTheme="minorHAnsi" w:cs="Arial"/>
                <w:b/>
                <w:sz w:val="20"/>
              </w:rPr>
            </w:pPr>
            <w:r w:rsidRPr="00082B58">
              <w:rPr>
                <w:rFonts w:asciiTheme="minorHAnsi" w:hAnsiTheme="minorHAnsi" w:cs="Arial"/>
                <w:b/>
                <w:sz w:val="20"/>
              </w:rPr>
              <w:t xml:space="preserve">Aim 1.1    </w:t>
            </w:r>
            <w:r w:rsidRPr="00082B58">
              <w:rPr>
                <w:rFonts w:asciiTheme="minorHAnsi" w:hAnsiTheme="minorHAnsi" w:cs="Arial"/>
                <w:b/>
                <w:i/>
                <w:sz w:val="20"/>
              </w:rPr>
              <w:t xml:space="preserve"> Title</w:t>
            </w: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bottom w:val="single" w:sz="4" w:space="0" w:color="auto"/>
            </w:tcBorders>
            <w:vAlign w:val="center"/>
          </w:tcPr>
          <w:p w:rsidR="004376E8" w:rsidRPr="00082B58" w:rsidRDefault="004376E8" w:rsidP="009033B3">
            <w:pPr>
              <w:jc w:val="center"/>
              <w:rPr>
                <w:rFonts w:asciiTheme="minorHAnsi" w:hAnsiTheme="minorHAnsi" w:cs="Arial"/>
                <w:sz w:val="20"/>
              </w:rPr>
            </w:pP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7"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7"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7"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r>
      <w:tr w:rsidR="004376E8" w:rsidRPr="00082B58" w:rsidTr="004376E8">
        <w:trPr>
          <w:cantSplit/>
        </w:trPr>
        <w:tc>
          <w:tcPr>
            <w:tcW w:w="317" w:type="pct"/>
            <w:tcBorders>
              <w:left w:val="single" w:sz="2" w:space="0" w:color="auto"/>
              <w:bottom w:val="single" w:sz="4" w:space="0" w:color="auto"/>
            </w:tcBorders>
            <w:shd w:val="clear" w:color="auto" w:fill="auto"/>
          </w:tcPr>
          <w:p w:rsidR="004376E8" w:rsidRPr="00082B58" w:rsidRDefault="004376E8">
            <w:pPr>
              <w:jc w:val="center"/>
              <w:rPr>
                <w:rFonts w:asciiTheme="minorHAnsi" w:hAnsiTheme="minorHAnsi" w:cs="Arial"/>
                <w:b/>
                <w:sz w:val="20"/>
              </w:rPr>
            </w:pPr>
          </w:p>
        </w:tc>
        <w:tc>
          <w:tcPr>
            <w:tcW w:w="393" w:type="pct"/>
            <w:tcBorders>
              <w:bottom w:val="single" w:sz="4" w:space="0" w:color="auto"/>
            </w:tcBorders>
            <w:shd w:val="clear" w:color="auto" w:fill="auto"/>
          </w:tcPr>
          <w:p w:rsidR="004376E8" w:rsidRPr="00082B58" w:rsidRDefault="004376E8">
            <w:pPr>
              <w:jc w:val="center"/>
              <w:rPr>
                <w:rFonts w:asciiTheme="minorHAnsi" w:hAnsiTheme="minorHAnsi" w:cs="Arial"/>
                <w:b/>
                <w:sz w:val="20"/>
              </w:rPr>
            </w:pPr>
          </w:p>
        </w:tc>
        <w:tc>
          <w:tcPr>
            <w:tcW w:w="732" w:type="pct"/>
            <w:tcBorders>
              <w:bottom w:val="single" w:sz="4" w:space="0" w:color="auto"/>
            </w:tcBorders>
            <w:shd w:val="clear" w:color="auto" w:fill="auto"/>
          </w:tcPr>
          <w:p w:rsidR="004376E8" w:rsidRPr="00082B58" w:rsidRDefault="004376E8" w:rsidP="004354E7">
            <w:pPr>
              <w:jc w:val="right"/>
              <w:rPr>
                <w:rFonts w:asciiTheme="minorHAnsi" w:hAnsiTheme="minorHAnsi" w:cs="Arial"/>
                <w:b/>
                <w:sz w:val="20"/>
              </w:rPr>
            </w:pPr>
            <w:r w:rsidRPr="00082B58">
              <w:rPr>
                <w:rFonts w:asciiTheme="minorHAnsi" w:hAnsiTheme="minorHAnsi" w:cs="Arial"/>
                <w:b/>
                <w:sz w:val="20"/>
              </w:rPr>
              <w:t>Proposed</w:t>
            </w: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bottom w:val="single" w:sz="4" w:space="0" w:color="auto"/>
            </w:tcBorders>
            <w:vAlign w:val="center"/>
          </w:tcPr>
          <w:p w:rsidR="004376E8" w:rsidRPr="00082B58" w:rsidRDefault="004376E8" w:rsidP="009033B3">
            <w:pPr>
              <w:jc w:val="center"/>
              <w:rPr>
                <w:rFonts w:asciiTheme="minorHAnsi" w:hAnsiTheme="minorHAnsi" w:cs="Arial"/>
                <w:sz w:val="20"/>
              </w:rPr>
            </w:pP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7"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7"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7"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r>
      <w:tr w:rsidR="004376E8" w:rsidRPr="00082B58" w:rsidTr="004376E8">
        <w:trPr>
          <w:cantSplit/>
        </w:trPr>
        <w:tc>
          <w:tcPr>
            <w:tcW w:w="317" w:type="pct"/>
            <w:tcBorders>
              <w:left w:val="single" w:sz="2" w:space="0" w:color="auto"/>
              <w:bottom w:val="single" w:sz="4" w:space="0" w:color="auto"/>
            </w:tcBorders>
            <w:shd w:val="clear" w:color="auto" w:fill="auto"/>
          </w:tcPr>
          <w:p w:rsidR="004376E8" w:rsidRPr="00082B58" w:rsidRDefault="004376E8">
            <w:pPr>
              <w:jc w:val="center"/>
              <w:rPr>
                <w:rFonts w:asciiTheme="minorHAnsi" w:hAnsiTheme="minorHAnsi" w:cs="Arial"/>
                <w:b/>
                <w:sz w:val="20"/>
              </w:rPr>
            </w:pPr>
          </w:p>
        </w:tc>
        <w:tc>
          <w:tcPr>
            <w:tcW w:w="393" w:type="pct"/>
            <w:tcBorders>
              <w:bottom w:val="single" w:sz="4" w:space="0" w:color="auto"/>
            </w:tcBorders>
            <w:shd w:val="clear" w:color="auto" w:fill="auto"/>
          </w:tcPr>
          <w:p w:rsidR="004376E8" w:rsidRPr="00082B58" w:rsidRDefault="004376E8">
            <w:pPr>
              <w:jc w:val="center"/>
              <w:rPr>
                <w:rFonts w:asciiTheme="minorHAnsi" w:hAnsiTheme="minorHAnsi" w:cs="Arial"/>
                <w:b/>
                <w:sz w:val="20"/>
              </w:rPr>
            </w:pPr>
          </w:p>
        </w:tc>
        <w:tc>
          <w:tcPr>
            <w:tcW w:w="732" w:type="pct"/>
            <w:tcBorders>
              <w:bottom w:val="single" w:sz="4" w:space="0" w:color="auto"/>
            </w:tcBorders>
            <w:shd w:val="clear" w:color="auto" w:fill="auto"/>
          </w:tcPr>
          <w:p w:rsidR="004376E8" w:rsidRPr="00082B58" w:rsidRDefault="004376E8" w:rsidP="00A249A2">
            <w:pPr>
              <w:jc w:val="right"/>
              <w:rPr>
                <w:rFonts w:asciiTheme="minorHAnsi" w:hAnsiTheme="minorHAnsi" w:cs="Arial"/>
                <w:b/>
                <w:sz w:val="20"/>
              </w:rPr>
            </w:pPr>
            <w:r w:rsidRPr="00082B58">
              <w:rPr>
                <w:rFonts w:asciiTheme="minorHAnsi" w:hAnsiTheme="minorHAnsi" w:cs="Arial"/>
                <w:b/>
                <w:sz w:val="20"/>
              </w:rPr>
              <w:t xml:space="preserve">Achieved          </w:t>
            </w: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bottom w:val="single" w:sz="4" w:space="0" w:color="auto"/>
            </w:tcBorders>
            <w:vAlign w:val="center"/>
          </w:tcPr>
          <w:p w:rsidR="004376E8" w:rsidRPr="00082B58" w:rsidRDefault="004376E8" w:rsidP="009033B3">
            <w:pPr>
              <w:jc w:val="center"/>
              <w:rPr>
                <w:rFonts w:asciiTheme="minorHAnsi" w:hAnsiTheme="minorHAnsi" w:cs="Arial"/>
                <w:sz w:val="20"/>
              </w:rPr>
            </w:pP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7"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7"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7"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r>
      <w:tr w:rsidR="004376E8" w:rsidRPr="00082B58" w:rsidTr="004376E8">
        <w:trPr>
          <w:cantSplit/>
        </w:trPr>
        <w:tc>
          <w:tcPr>
            <w:tcW w:w="317" w:type="pct"/>
            <w:tcBorders>
              <w:left w:val="single" w:sz="2" w:space="0" w:color="auto"/>
              <w:bottom w:val="single" w:sz="4" w:space="0" w:color="auto"/>
            </w:tcBorders>
            <w:shd w:val="clear" w:color="auto" w:fill="auto"/>
          </w:tcPr>
          <w:p w:rsidR="004376E8" w:rsidRPr="00082B58" w:rsidRDefault="004376E8">
            <w:pPr>
              <w:jc w:val="center"/>
              <w:rPr>
                <w:rFonts w:asciiTheme="minorHAnsi" w:hAnsiTheme="minorHAnsi" w:cs="Arial"/>
                <w:b/>
                <w:sz w:val="20"/>
              </w:rPr>
            </w:pPr>
          </w:p>
        </w:tc>
        <w:tc>
          <w:tcPr>
            <w:tcW w:w="393" w:type="pct"/>
            <w:tcBorders>
              <w:bottom w:val="single" w:sz="4" w:space="0" w:color="auto"/>
            </w:tcBorders>
            <w:shd w:val="clear" w:color="auto" w:fill="auto"/>
          </w:tcPr>
          <w:p w:rsidR="004376E8" w:rsidRPr="00082B58" w:rsidRDefault="004376E8">
            <w:pPr>
              <w:jc w:val="center"/>
              <w:rPr>
                <w:rFonts w:asciiTheme="minorHAnsi" w:hAnsiTheme="minorHAnsi" w:cs="Arial"/>
                <w:b/>
                <w:sz w:val="20"/>
              </w:rPr>
            </w:pPr>
          </w:p>
        </w:tc>
        <w:tc>
          <w:tcPr>
            <w:tcW w:w="732" w:type="pct"/>
            <w:tcBorders>
              <w:bottom w:val="single" w:sz="4" w:space="0" w:color="auto"/>
            </w:tcBorders>
            <w:shd w:val="clear" w:color="auto" w:fill="auto"/>
          </w:tcPr>
          <w:p w:rsidR="004376E8" w:rsidRPr="00082B58" w:rsidRDefault="004376E8" w:rsidP="000C042C">
            <w:pPr>
              <w:rPr>
                <w:rFonts w:asciiTheme="minorHAnsi" w:hAnsiTheme="minorHAnsi" w:cs="Arial"/>
                <w:b/>
                <w:sz w:val="20"/>
              </w:rPr>
            </w:pPr>
            <w:r w:rsidRPr="00082B58">
              <w:rPr>
                <w:rFonts w:asciiTheme="minorHAnsi" w:hAnsiTheme="minorHAnsi" w:cs="Arial"/>
                <w:b/>
                <w:sz w:val="20"/>
              </w:rPr>
              <w:t xml:space="preserve">Aim 1.2     </w:t>
            </w:r>
            <w:r w:rsidRPr="00082B58">
              <w:rPr>
                <w:rFonts w:asciiTheme="minorHAnsi" w:hAnsiTheme="minorHAnsi" w:cs="Arial"/>
                <w:b/>
                <w:i/>
                <w:sz w:val="20"/>
              </w:rPr>
              <w:t>Title</w:t>
            </w: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bottom w:val="single" w:sz="4" w:space="0" w:color="auto"/>
            </w:tcBorders>
            <w:vAlign w:val="center"/>
          </w:tcPr>
          <w:p w:rsidR="004376E8" w:rsidRPr="00082B58" w:rsidRDefault="004376E8" w:rsidP="009033B3">
            <w:pPr>
              <w:jc w:val="center"/>
              <w:rPr>
                <w:rFonts w:asciiTheme="minorHAnsi" w:hAnsiTheme="minorHAnsi" w:cs="Arial"/>
                <w:sz w:val="20"/>
              </w:rPr>
            </w:pP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7"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7"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7"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r>
      <w:tr w:rsidR="004376E8" w:rsidRPr="00082B58" w:rsidTr="004376E8">
        <w:trPr>
          <w:cantSplit/>
        </w:trPr>
        <w:tc>
          <w:tcPr>
            <w:tcW w:w="317" w:type="pct"/>
            <w:tcBorders>
              <w:left w:val="single" w:sz="2" w:space="0" w:color="auto"/>
              <w:bottom w:val="single" w:sz="4" w:space="0" w:color="auto"/>
            </w:tcBorders>
            <w:shd w:val="clear" w:color="auto" w:fill="auto"/>
          </w:tcPr>
          <w:p w:rsidR="004376E8" w:rsidRPr="00082B58" w:rsidRDefault="004376E8">
            <w:pPr>
              <w:jc w:val="center"/>
              <w:rPr>
                <w:rFonts w:asciiTheme="minorHAnsi" w:hAnsiTheme="minorHAnsi" w:cs="Arial"/>
                <w:b/>
                <w:sz w:val="20"/>
              </w:rPr>
            </w:pPr>
          </w:p>
        </w:tc>
        <w:tc>
          <w:tcPr>
            <w:tcW w:w="393" w:type="pct"/>
            <w:tcBorders>
              <w:bottom w:val="single" w:sz="4" w:space="0" w:color="auto"/>
            </w:tcBorders>
            <w:shd w:val="clear" w:color="auto" w:fill="auto"/>
          </w:tcPr>
          <w:p w:rsidR="004376E8" w:rsidRPr="00082B58" w:rsidRDefault="004376E8">
            <w:pPr>
              <w:jc w:val="center"/>
              <w:rPr>
                <w:rFonts w:asciiTheme="minorHAnsi" w:hAnsiTheme="minorHAnsi" w:cs="Arial"/>
                <w:b/>
                <w:sz w:val="20"/>
              </w:rPr>
            </w:pPr>
          </w:p>
        </w:tc>
        <w:tc>
          <w:tcPr>
            <w:tcW w:w="732" w:type="pct"/>
            <w:tcBorders>
              <w:bottom w:val="single" w:sz="4" w:space="0" w:color="auto"/>
            </w:tcBorders>
            <w:shd w:val="clear" w:color="auto" w:fill="auto"/>
          </w:tcPr>
          <w:p w:rsidR="004376E8" w:rsidRPr="00082B58" w:rsidRDefault="004376E8" w:rsidP="004354E7">
            <w:pPr>
              <w:jc w:val="right"/>
              <w:rPr>
                <w:rFonts w:asciiTheme="minorHAnsi" w:hAnsiTheme="minorHAnsi" w:cs="Arial"/>
                <w:b/>
                <w:sz w:val="20"/>
              </w:rPr>
            </w:pPr>
            <w:r w:rsidRPr="00082B58">
              <w:rPr>
                <w:rFonts w:asciiTheme="minorHAnsi" w:hAnsiTheme="minorHAnsi" w:cs="Arial"/>
                <w:b/>
                <w:sz w:val="20"/>
              </w:rPr>
              <w:t>Proposed</w:t>
            </w: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bottom w:val="single" w:sz="4" w:space="0" w:color="auto"/>
            </w:tcBorders>
            <w:vAlign w:val="center"/>
          </w:tcPr>
          <w:p w:rsidR="004376E8" w:rsidRPr="00082B58" w:rsidRDefault="004376E8" w:rsidP="009033B3">
            <w:pPr>
              <w:jc w:val="center"/>
              <w:rPr>
                <w:rFonts w:asciiTheme="minorHAnsi" w:hAnsiTheme="minorHAnsi" w:cs="Arial"/>
                <w:sz w:val="20"/>
              </w:rPr>
            </w:pP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7"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7"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7"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r>
      <w:tr w:rsidR="004376E8" w:rsidRPr="00082B58" w:rsidTr="004376E8">
        <w:trPr>
          <w:cantSplit/>
        </w:trPr>
        <w:tc>
          <w:tcPr>
            <w:tcW w:w="317" w:type="pct"/>
            <w:tcBorders>
              <w:left w:val="single" w:sz="2" w:space="0" w:color="auto"/>
              <w:bottom w:val="single" w:sz="4" w:space="0" w:color="auto"/>
            </w:tcBorders>
            <w:shd w:val="clear" w:color="auto" w:fill="auto"/>
          </w:tcPr>
          <w:p w:rsidR="004376E8" w:rsidRPr="00082B58" w:rsidRDefault="004376E8">
            <w:pPr>
              <w:jc w:val="center"/>
              <w:rPr>
                <w:rFonts w:asciiTheme="minorHAnsi" w:hAnsiTheme="minorHAnsi" w:cs="Arial"/>
                <w:b/>
                <w:sz w:val="20"/>
              </w:rPr>
            </w:pPr>
          </w:p>
        </w:tc>
        <w:tc>
          <w:tcPr>
            <w:tcW w:w="393" w:type="pct"/>
            <w:tcBorders>
              <w:bottom w:val="single" w:sz="4" w:space="0" w:color="auto"/>
            </w:tcBorders>
            <w:shd w:val="clear" w:color="auto" w:fill="auto"/>
          </w:tcPr>
          <w:p w:rsidR="004376E8" w:rsidRPr="00082B58" w:rsidRDefault="004376E8">
            <w:pPr>
              <w:jc w:val="center"/>
              <w:rPr>
                <w:rFonts w:asciiTheme="minorHAnsi" w:hAnsiTheme="minorHAnsi" w:cs="Arial"/>
                <w:b/>
                <w:sz w:val="20"/>
              </w:rPr>
            </w:pPr>
          </w:p>
        </w:tc>
        <w:tc>
          <w:tcPr>
            <w:tcW w:w="732" w:type="pct"/>
            <w:tcBorders>
              <w:bottom w:val="single" w:sz="4" w:space="0" w:color="auto"/>
            </w:tcBorders>
            <w:shd w:val="clear" w:color="auto" w:fill="auto"/>
          </w:tcPr>
          <w:p w:rsidR="004376E8" w:rsidRPr="00082B58" w:rsidRDefault="004376E8" w:rsidP="00A249A2">
            <w:pPr>
              <w:jc w:val="right"/>
              <w:rPr>
                <w:rFonts w:asciiTheme="minorHAnsi" w:hAnsiTheme="minorHAnsi" w:cs="Arial"/>
                <w:b/>
                <w:sz w:val="20"/>
              </w:rPr>
            </w:pPr>
            <w:r w:rsidRPr="00082B58">
              <w:rPr>
                <w:rFonts w:asciiTheme="minorHAnsi" w:hAnsiTheme="minorHAnsi" w:cs="Arial"/>
                <w:b/>
                <w:sz w:val="20"/>
              </w:rPr>
              <w:t>Achieved</w:t>
            </w: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bottom w:val="single" w:sz="4" w:space="0" w:color="auto"/>
            </w:tcBorders>
            <w:vAlign w:val="center"/>
          </w:tcPr>
          <w:p w:rsidR="004376E8" w:rsidRPr="00082B58" w:rsidRDefault="004376E8" w:rsidP="009033B3">
            <w:pPr>
              <w:jc w:val="center"/>
              <w:rPr>
                <w:rFonts w:asciiTheme="minorHAnsi" w:hAnsiTheme="minorHAnsi" w:cs="Arial"/>
                <w:sz w:val="20"/>
              </w:rPr>
            </w:pP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7"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7"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7"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r>
      <w:tr w:rsidR="004376E8" w:rsidRPr="00082B58" w:rsidTr="004376E8">
        <w:trPr>
          <w:cantSplit/>
        </w:trPr>
        <w:tc>
          <w:tcPr>
            <w:tcW w:w="317" w:type="pct"/>
            <w:tcBorders>
              <w:top w:val="single" w:sz="4" w:space="0" w:color="auto"/>
              <w:left w:val="single" w:sz="2" w:space="0" w:color="auto"/>
              <w:bottom w:val="single" w:sz="4" w:space="0" w:color="auto"/>
            </w:tcBorders>
            <w:shd w:val="clear" w:color="auto" w:fill="auto"/>
          </w:tcPr>
          <w:p w:rsidR="004376E8" w:rsidRPr="00082B58" w:rsidRDefault="004376E8">
            <w:pPr>
              <w:jc w:val="center"/>
              <w:rPr>
                <w:rFonts w:asciiTheme="minorHAnsi" w:hAnsiTheme="minorHAnsi" w:cs="Arial"/>
                <w:b/>
                <w:sz w:val="20"/>
              </w:rPr>
            </w:pPr>
          </w:p>
        </w:tc>
        <w:tc>
          <w:tcPr>
            <w:tcW w:w="393" w:type="pct"/>
            <w:tcBorders>
              <w:top w:val="single" w:sz="4" w:space="0" w:color="auto"/>
              <w:left w:val="single" w:sz="2" w:space="0" w:color="auto"/>
              <w:bottom w:val="single" w:sz="4" w:space="0" w:color="auto"/>
            </w:tcBorders>
            <w:shd w:val="clear" w:color="auto" w:fill="auto"/>
          </w:tcPr>
          <w:p w:rsidR="004376E8" w:rsidRPr="00082B58" w:rsidRDefault="004376E8">
            <w:pPr>
              <w:jc w:val="center"/>
              <w:rPr>
                <w:rFonts w:asciiTheme="minorHAnsi" w:hAnsiTheme="minorHAnsi" w:cs="Arial"/>
                <w:b/>
                <w:sz w:val="20"/>
              </w:rPr>
            </w:pPr>
          </w:p>
        </w:tc>
        <w:tc>
          <w:tcPr>
            <w:tcW w:w="732" w:type="pct"/>
            <w:tcBorders>
              <w:top w:val="single" w:sz="4" w:space="0" w:color="auto"/>
              <w:left w:val="single" w:sz="2" w:space="0" w:color="auto"/>
              <w:bottom w:val="single" w:sz="4" w:space="0" w:color="auto"/>
            </w:tcBorders>
            <w:shd w:val="clear" w:color="auto" w:fill="auto"/>
          </w:tcPr>
          <w:p w:rsidR="004376E8" w:rsidRPr="00082B58" w:rsidRDefault="004376E8" w:rsidP="000C042C">
            <w:pPr>
              <w:rPr>
                <w:rFonts w:asciiTheme="minorHAnsi" w:hAnsiTheme="minorHAnsi" w:cs="Arial"/>
                <w:b/>
                <w:sz w:val="20"/>
              </w:rPr>
            </w:pPr>
            <w:r w:rsidRPr="00082B58">
              <w:rPr>
                <w:rFonts w:asciiTheme="minorHAnsi" w:hAnsiTheme="minorHAnsi" w:cs="Arial"/>
                <w:b/>
                <w:sz w:val="20"/>
              </w:rPr>
              <w:t xml:space="preserve">Aim 1.3     </w:t>
            </w:r>
            <w:r w:rsidRPr="00082B58">
              <w:rPr>
                <w:rFonts w:asciiTheme="minorHAnsi" w:hAnsiTheme="minorHAnsi" w:cs="Arial"/>
                <w:b/>
                <w:i/>
                <w:sz w:val="20"/>
              </w:rPr>
              <w:t>Title</w:t>
            </w:r>
          </w:p>
        </w:tc>
        <w:tc>
          <w:tcPr>
            <w:tcW w:w="296" w:type="pct"/>
            <w:tcBorders>
              <w:top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top w:val="single" w:sz="4" w:space="0" w:color="auto"/>
            </w:tcBorders>
            <w:vAlign w:val="center"/>
          </w:tcPr>
          <w:p w:rsidR="004376E8" w:rsidRPr="00082B58" w:rsidRDefault="004376E8" w:rsidP="009033B3">
            <w:pPr>
              <w:jc w:val="center"/>
              <w:rPr>
                <w:rFonts w:asciiTheme="minorHAnsi" w:hAnsiTheme="minorHAnsi" w:cs="Arial"/>
                <w:sz w:val="20"/>
              </w:rPr>
            </w:pPr>
          </w:p>
        </w:tc>
        <w:tc>
          <w:tcPr>
            <w:tcW w:w="296" w:type="pct"/>
            <w:tcBorders>
              <w:top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7" w:type="pct"/>
            <w:tcBorders>
              <w:top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top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top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7" w:type="pct"/>
            <w:tcBorders>
              <w:top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top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top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7" w:type="pct"/>
            <w:tcBorders>
              <w:top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top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top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r>
      <w:tr w:rsidR="004376E8" w:rsidRPr="00082B58" w:rsidTr="004376E8">
        <w:trPr>
          <w:cantSplit/>
        </w:trPr>
        <w:tc>
          <w:tcPr>
            <w:tcW w:w="317" w:type="pct"/>
            <w:tcBorders>
              <w:top w:val="single" w:sz="4" w:space="0" w:color="auto"/>
              <w:left w:val="single" w:sz="2" w:space="0" w:color="auto"/>
              <w:bottom w:val="single" w:sz="4" w:space="0" w:color="auto"/>
            </w:tcBorders>
            <w:shd w:val="clear" w:color="auto" w:fill="auto"/>
          </w:tcPr>
          <w:p w:rsidR="004376E8" w:rsidRPr="00082B58" w:rsidRDefault="004376E8">
            <w:pPr>
              <w:jc w:val="center"/>
              <w:rPr>
                <w:rFonts w:asciiTheme="minorHAnsi" w:hAnsiTheme="minorHAnsi" w:cs="Arial"/>
                <w:b/>
                <w:sz w:val="20"/>
              </w:rPr>
            </w:pPr>
          </w:p>
        </w:tc>
        <w:tc>
          <w:tcPr>
            <w:tcW w:w="393" w:type="pct"/>
            <w:tcBorders>
              <w:top w:val="single" w:sz="4" w:space="0" w:color="auto"/>
              <w:left w:val="single" w:sz="2" w:space="0" w:color="auto"/>
              <w:bottom w:val="single" w:sz="4" w:space="0" w:color="auto"/>
            </w:tcBorders>
            <w:shd w:val="clear" w:color="auto" w:fill="auto"/>
          </w:tcPr>
          <w:p w:rsidR="004376E8" w:rsidRPr="00082B58" w:rsidRDefault="004376E8">
            <w:pPr>
              <w:jc w:val="center"/>
              <w:rPr>
                <w:rFonts w:asciiTheme="minorHAnsi" w:hAnsiTheme="minorHAnsi" w:cs="Arial"/>
                <w:b/>
                <w:sz w:val="20"/>
              </w:rPr>
            </w:pPr>
          </w:p>
        </w:tc>
        <w:tc>
          <w:tcPr>
            <w:tcW w:w="732" w:type="pct"/>
            <w:tcBorders>
              <w:top w:val="single" w:sz="4" w:space="0" w:color="auto"/>
              <w:left w:val="single" w:sz="2" w:space="0" w:color="auto"/>
              <w:bottom w:val="single" w:sz="4" w:space="0" w:color="auto"/>
            </w:tcBorders>
            <w:shd w:val="clear" w:color="auto" w:fill="auto"/>
          </w:tcPr>
          <w:p w:rsidR="004376E8" w:rsidRPr="00082B58" w:rsidRDefault="004376E8" w:rsidP="004354E7">
            <w:pPr>
              <w:jc w:val="right"/>
              <w:rPr>
                <w:rFonts w:asciiTheme="minorHAnsi" w:hAnsiTheme="minorHAnsi" w:cs="Arial"/>
                <w:b/>
                <w:sz w:val="20"/>
              </w:rPr>
            </w:pPr>
            <w:r w:rsidRPr="00082B58">
              <w:rPr>
                <w:rFonts w:asciiTheme="minorHAnsi" w:hAnsiTheme="minorHAnsi" w:cs="Arial"/>
                <w:b/>
                <w:sz w:val="20"/>
              </w:rPr>
              <w:t>Proposed</w:t>
            </w:r>
          </w:p>
        </w:tc>
        <w:tc>
          <w:tcPr>
            <w:tcW w:w="296" w:type="pct"/>
            <w:tcBorders>
              <w:top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top w:val="single" w:sz="4" w:space="0" w:color="auto"/>
            </w:tcBorders>
            <w:vAlign w:val="center"/>
          </w:tcPr>
          <w:p w:rsidR="004376E8" w:rsidRPr="00082B58" w:rsidRDefault="004376E8" w:rsidP="009033B3">
            <w:pPr>
              <w:jc w:val="center"/>
              <w:rPr>
                <w:rFonts w:asciiTheme="minorHAnsi" w:hAnsiTheme="minorHAnsi" w:cs="Arial"/>
                <w:sz w:val="20"/>
              </w:rPr>
            </w:pPr>
          </w:p>
        </w:tc>
        <w:tc>
          <w:tcPr>
            <w:tcW w:w="296" w:type="pct"/>
            <w:tcBorders>
              <w:top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7" w:type="pct"/>
            <w:tcBorders>
              <w:top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top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top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7" w:type="pct"/>
            <w:tcBorders>
              <w:top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top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top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7" w:type="pct"/>
            <w:tcBorders>
              <w:top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top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top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r>
      <w:tr w:rsidR="004376E8" w:rsidRPr="00082B58" w:rsidTr="004376E8">
        <w:trPr>
          <w:cantSplit/>
        </w:trPr>
        <w:tc>
          <w:tcPr>
            <w:tcW w:w="317" w:type="pct"/>
            <w:tcBorders>
              <w:top w:val="single" w:sz="4" w:space="0" w:color="auto"/>
              <w:left w:val="single" w:sz="2" w:space="0" w:color="auto"/>
              <w:bottom w:val="single" w:sz="4" w:space="0" w:color="auto"/>
            </w:tcBorders>
            <w:shd w:val="clear" w:color="auto" w:fill="auto"/>
          </w:tcPr>
          <w:p w:rsidR="004376E8" w:rsidRPr="00082B58" w:rsidRDefault="004376E8">
            <w:pPr>
              <w:jc w:val="center"/>
              <w:rPr>
                <w:rFonts w:asciiTheme="minorHAnsi" w:hAnsiTheme="minorHAnsi" w:cs="Arial"/>
                <w:b/>
                <w:sz w:val="20"/>
              </w:rPr>
            </w:pPr>
          </w:p>
        </w:tc>
        <w:tc>
          <w:tcPr>
            <w:tcW w:w="393" w:type="pct"/>
            <w:tcBorders>
              <w:top w:val="single" w:sz="4" w:space="0" w:color="auto"/>
              <w:left w:val="single" w:sz="2" w:space="0" w:color="auto"/>
              <w:bottom w:val="single" w:sz="4" w:space="0" w:color="auto"/>
            </w:tcBorders>
            <w:shd w:val="clear" w:color="auto" w:fill="auto"/>
          </w:tcPr>
          <w:p w:rsidR="004376E8" w:rsidRPr="00082B58" w:rsidRDefault="004376E8">
            <w:pPr>
              <w:jc w:val="center"/>
              <w:rPr>
                <w:rFonts w:asciiTheme="minorHAnsi" w:hAnsiTheme="minorHAnsi" w:cs="Arial"/>
                <w:b/>
                <w:sz w:val="20"/>
              </w:rPr>
            </w:pPr>
          </w:p>
        </w:tc>
        <w:tc>
          <w:tcPr>
            <w:tcW w:w="732" w:type="pct"/>
            <w:tcBorders>
              <w:top w:val="single" w:sz="4" w:space="0" w:color="auto"/>
              <w:left w:val="single" w:sz="2" w:space="0" w:color="auto"/>
              <w:bottom w:val="single" w:sz="4" w:space="0" w:color="auto"/>
            </w:tcBorders>
            <w:shd w:val="clear" w:color="auto" w:fill="auto"/>
          </w:tcPr>
          <w:p w:rsidR="004376E8" w:rsidRPr="00082B58" w:rsidRDefault="004376E8" w:rsidP="00A249A2">
            <w:pPr>
              <w:jc w:val="right"/>
              <w:rPr>
                <w:rFonts w:asciiTheme="minorHAnsi" w:hAnsiTheme="minorHAnsi" w:cs="Arial"/>
                <w:b/>
                <w:sz w:val="20"/>
              </w:rPr>
            </w:pPr>
            <w:r w:rsidRPr="00082B58">
              <w:rPr>
                <w:rFonts w:asciiTheme="minorHAnsi" w:hAnsiTheme="minorHAnsi" w:cs="Arial"/>
                <w:b/>
                <w:sz w:val="20"/>
              </w:rPr>
              <w:t>Achieved</w:t>
            </w:r>
          </w:p>
        </w:tc>
        <w:tc>
          <w:tcPr>
            <w:tcW w:w="296" w:type="pct"/>
            <w:tcBorders>
              <w:top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top w:val="single" w:sz="4" w:space="0" w:color="auto"/>
            </w:tcBorders>
            <w:vAlign w:val="center"/>
          </w:tcPr>
          <w:p w:rsidR="004376E8" w:rsidRPr="00082B58" w:rsidRDefault="004376E8" w:rsidP="009033B3">
            <w:pPr>
              <w:jc w:val="center"/>
              <w:rPr>
                <w:rFonts w:asciiTheme="minorHAnsi" w:hAnsiTheme="minorHAnsi" w:cs="Arial"/>
                <w:sz w:val="20"/>
              </w:rPr>
            </w:pPr>
          </w:p>
        </w:tc>
        <w:tc>
          <w:tcPr>
            <w:tcW w:w="296" w:type="pct"/>
            <w:tcBorders>
              <w:top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7" w:type="pct"/>
            <w:tcBorders>
              <w:top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top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top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7" w:type="pct"/>
            <w:tcBorders>
              <w:top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top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top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7" w:type="pct"/>
            <w:tcBorders>
              <w:top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top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top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r>
      <w:tr w:rsidR="004376E8" w:rsidRPr="00082B58" w:rsidTr="004376E8">
        <w:trPr>
          <w:cantSplit/>
        </w:trPr>
        <w:tc>
          <w:tcPr>
            <w:tcW w:w="317" w:type="pct"/>
            <w:tcBorders>
              <w:top w:val="single" w:sz="4" w:space="0" w:color="auto"/>
              <w:left w:val="single" w:sz="2" w:space="0" w:color="auto"/>
              <w:bottom w:val="single" w:sz="4" w:space="0" w:color="auto"/>
            </w:tcBorders>
            <w:shd w:val="clear" w:color="auto" w:fill="auto"/>
          </w:tcPr>
          <w:p w:rsidR="004376E8" w:rsidRPr="00082B58" w:rsidRDefault="004376E8">
            <w:pPr>
              <w:jc w:val="center"/>
              <w:rPr>
                <w:rFonts w:asciiTheme="minorHAnsi" w:hAnsiTheme="minorHAnsi" w:cs="Arial"/>
                <w:b/>
                <w:sz w:val="20"/>
              </w:rPr>
            </w:pPr>
          </w:p>
        </w:tc>
        <w:tc>
          <w:tcPr>
            <w:tcW w:w="393" w:type="pct"/>
            <w:tcBorders>
              <w:top w:val="single" w:sz="4" w:space="0" w:color="auto"/>
              <w:bottom w:val="single" w:sz="4" w:space="0" w:color="auto"/>
            </w:tcBorders>
            <w:shd w:val="clear" w:color="auto" w:fill="auto"/>
          </w:tcPr>
          <w:p w:rsidR="004376E8" w:rsidRPr="00082B58" w:rsidRDefault="004376E8">
            <w:pPr>
              <w:jc w:val="center"/>
              <w:rPr>
                <w:rFonts w:asciiTheme="minorHAnsi" w:hAnsiTheme="minorHAnsi" w:cs="Arial"/>
                <w:b/>
                <w:sz w:val="20"/>
              </w:rPr>
            </w:pPr>
          </w:p>
        </w:tc>
        <w:tc>
          <w:tcPr>
            <w:tcW w:w="732" w:type="pct"/>
            <w:tcBorders>
              <w:top w:val="single" w:sz="4" w:space="0" w:color="auto"/>
              <w:bottom w:val="single" w:sz="4" w:space="0" w:color="auto"/>
            </w:tcBorders>
            <w:shd w:val="clear" w:color="auto" w:fill="auto"/>
          </w:tcPr>
          <w:p w:rsidR="004376E8" w:rsidRPr="00082B58" w:rsidRDefault="004376E8" w:rsidP="000C042C">
            <w:pPr>
              <w:rPr>
                <w:rFonts w:asciiTheme="minorHAnsi" w:hAnsiTheme="minorHAnsi" w:cs="Arial"/>
                <w:b/>
                <w:sz w:val="20"/>
              </w:rPr>
            </w:pPr>
            <w:r w:rsidRPr="00082B58">
              <w:rPr>
                <w:rFonts w:asciiTheme="minorHAnsi" w:hAnsiTheme="minorHAnsi" w:cs="Arial"/>
                <w:b/>
                <w:sz w:val="20"/>
              </w:rPr>
              <w:t xml:space="preserve">Aim 2.1     </w:t>
            </w:r>
            <w:r w:rsidRPr="00082B58">
              <w:rPr>
                <w:rFonts w:asciiTheme="minorHAnsi" w:hAnsiTheme="minorHAnsi" w:cs="Arial"/>
                <w:b/>
                <w:i/>
                <w:sz w:val="20"/>
              </w:rPr>
              <w:t>Title</w:t>
            </w:r>
          </w:p>
        </w:tc>
        <w:tc>
          <w:tcPr>
            <w:tcW w:w="296" w:type="pct"/>
            <w:shd w:val="clear" w:color="auto" w:fill="auto"/>
            <w:vAlign w:val="center"/>
          </w:tcPr>
          <w:p w:rsidR="004376E8" w:rsidRPr="00082B58" w:rsidRDefault="004376E8" w:rsidP="009033B3">
            <w:pPr>
              <w:jc w:val="center"/>
              <w:rPr>
                <w:rFonts w:asciiTheme="minorHAnsi" w:hAnsiTheme="minorHAnsi" w:cs="Arial"/>
                <w:sz w:val="20"/>
              </w:rPr>
            </w:pPr>
          </w:p>
        </w:tc>
        <w:tc>
          <w:tcPr>
            <w:tcW w:w="296" w:type="pct"/>
            <w:vAlign w:val="center"/>
          </w:tcPr>
          <w:p w:rsidR="004376E8" w:rsidRPr="00082B58" w:rsidRDefault="004376E8" w:rsidP="009033B3">
            <w:pPr>
              <w:jc w:val="center"/>
              <w:rPr>
                <w:rFonts w:asciiTheme="minorHAnsi" w:hAnsiTheme="minorHAnsi" w:cs="Arial"/>
                <w:sz w:val="20"/>
              </w:rPr>
            </w:pPr>
          </w:p>
        </w:tc>
        <w:tc>
          <w:tcPr>
            <w:tcW w:w="296" w:type="pct"/>
            <w:shd w:val="clear" w:color="auto" w:fill="auto"/>
            <w:vAlign w:val="center"/>
          </w:tcPr>
          <w:p w:rsidR="004376E8" w:rsidRPr="00082B58" w:rsidRDefault="004376E8" w:rsidP="009033B3">
            <w:pPr>
              <w:jc w:val="center"/>
              <w:rPr>
                <w:rFonts w:asciiTheme="minorHAnsi" w:hAnsiTheme="minorHAnsi" w:cs="Arial"/>
                <w:sz w:val="20"/>
              </w:rPr>
            </w:pPr>
          </w:p>
        </w:tc>
        <w:tc>
          <w:tcPr>
            <w:tcW w:w="297" w:type="pct"/>
            <w:shd w:val="clear" w:color="auto" w:fill="auto"/>
            <w:vAlign w:val="center"/>
          </w:tcPr>
          <w:p w:rsidR="004376E8" w:rsidRPr="00082B58" w:rsidRDefault="004376E8" w:rsidP="009033B3">
            <w:pPr>
              <w:jc w:val="center"/>
              <w:rPr>
                <w:rFonts w:asciiTheme="minorHAnsi" w:hAnsiTheme="minorHAnsi" w:cs="Arial"/>
                <w:sz w:val="20"/>
              </w:rPr>
            </w:pPr>
          </w:p>
        </w:tc>
        <w:tc>
          <w:tcPr>
            <w:tcW w:w="296" w:type="pct"/>
            <w:shd w:val="clear" w:color="auto" w:fill="auto"/>
            <w:vAlign w:val="center"/>
          </w:tcPr>
          <w:p w:rsidR="004376E8" w:rsidRPr="00082B58" w:rsidRDefault="004376E8" w:rsidP="009033B3">
            <w:pPr>
              <w:jc w:val="center"/>
              <w:rPr>
                <w:rFonts w:asciiTheme="minorHAnsi" w:hAnsiTheme="minorHAnsi" w:cs="Arial"/>
                <w:sz w:val="20"/>
              </w:rPr>
            </w:pPr>
          </w:p>
        </w:tc>
        <w:tc>
          <w:tcPr>
            <w:tcW w:w="296" w:type="pct"/>
            <w:shd w:val="clear" w:color="auto" w:fill="auto"/>
            <w:vAlign w:val="center"/>
          </w:tcPr>
          <w:p w:rsidR="004376E8" w:rsidRPr="00082B58" w:rsidRDefault="004376E8" w:rsidP="009033B3">
            <w:pPr>
              <w:jc w:val="center"/>
              <w:rPr>
                <w:rFonts w:asciiTheme="minorHAnsi" w:hAnsiTheme="minorHAnsi" w:cs="Arial"/>
                <w:sz w:val="20"/>
              </w:rPr>
            </w:pPr>
          </w:p>
        </w:tc>
        <w:tc>
          <w:tcPr>
            <w:tcW w:w="297" w:type="pct"/>
            <w:shd w:val="clear" w:color="auto" w:fill="auto"/>
            <w:vAlign w:val="center"/>
          </w:tcPr>
          <w:p w:rsidR="004376E8" w:rsidRPr="00082B58" w:rsidRDefault="004376E8" w:rsidP="009033B3">
            <w:pPr>
              <w:jc w:val="center"/>
              <w:rPr>
                <w:rFonts w:asciiTheme="minorHAnsi" w:hAnsiTheme="minorHAnsi" w:cs="Arial"/>
                <w:sz w:val="20"/>
              </w:rPr>
            </w:pPr>
          </w:p>
        </w:tc>
        <w:tc>
          <w:tcPr>
            <w:tcW w:w="296" w:type="pct"/>
            <w:shd w:val="clear" w:color="auto" w:fill="auto"/>
            <w:vAlign w:val="center"/>
          </w:tcPr>
          <w:p w:rsidR="004376E8" w:rsidRPr="00082B58" w:rsidRDefault="004376E8" w:rsidP="009033B3">
            <w:pPr>
              <w:jc w:val="center"/>
              <w:rPr>
                <w:rFonts w:asciiTheme="minorHAnsi" w:hAnsiTheme="minorHAnsi" w:cs="Arial"/>
                <w:sz w:val="20"/>
              </w:rPr>
            </w:pPr>
          </w:p>
        </w:tc>
        <w:tc>
          <w:tcPr>
            <w:tcW w:w="296" w:type="pct"/>
            <w:shd w:val="clear" w:color="auto" w:fill="auto"/>
            <w:vAlign w:val="center"/>
          </w:tcPr>
          <w:p w:rsidR="004376E8" w:rsidRPr="00082B58" w:rsidRDefault="004376E8" w:rsidP="009033B3">
            <w:pPr>
              <w:jc w:val="center"/>
              <w:rPr>
                <w:rFonts w:asciiTheme="minorHAnsi" w:hAnsiTheme="minorHAnsi" w:cs="Arial"/>
                <w:sz w:val="20"/>
              </w:rPr>
            </w:pPr>
          </w:p>
        </w:tc>
        <w:tc>
          <w:tcPr>
            <w:tcW w:w="297" w:type="pct"/>
            <w:shd w:val="clear" w:color="auto" w:fill="auto"/>
            <w:vAlign w:val="center"/>
          </w:tcPr>
          <w:p w:rsidR="004376E8" w:rsidRPr="00082B58" w:rsidRDefault="004376E8" w:rsidP="009033B3">
            <w:pPr>
              <w:jc w:val="center"/>
              <w:rPr>
                <w:rFonts w:asciiTheme="minorHAnsi" w:hAnsiTheme="minorHAnsi" w:cs="Arial"/>
                <w:sz w:val="20"/>
              </w:rPr>
            </w:pPr>
          </w:p>
        </w:tc>
        <w:tc>
          <w:tcPr>
            <w:tcW w:w="296" w:type="pct"/>
            <w:shd w:val="clear" w:color="auto" w:fill="auto"/>
            <w:vAlign w:val="center"/>
          </w:tcPr>
          <w:p w:rsidR="004376E8" w:rsidRPr="00082B58" w:rsidRDefault="004376E8" w:rsidP="009033B3">
            <w:pPr>
              <w:jc w:val="center"/>
              <w:rPr>
                <w:rFonts w:asciiTheme="minorHAnsi" w:hAnsiTheme="minorHAnsi" w:cs="Arial"/>
                <w:sz w:val="20"/>
              </w:rPr>
            </w:pPr>
          </w:p>
        </w:tc>
        <w:tc>
          <w:tcPr>
            <w:tcW w:w="296" w:type="pct"/>
            <w:shd w:val="clear" w:color="auto" w:fill="auto"/>
            <w:vAlign w:val="center"/>
          </w:tcPr>
          <w:p w:rsidR="004376E8" w:rsidRPr="00082B58" w:rsidRDefault="004376E8" w:rsidP="009033B3">
            <w:pPr>
              <w:jc w:val="center"/>
              <w:rPr>
                <w:rFonts w:asciiTheme="minorHAnsi" w:hAnsiTheme="minorHAnsi" w:cs="Arial"/>
                <w:sz w:val="20"/>
              </w:rPr>
            </w:pPr>
          </w:p>
        </w:tc>
      </w:tr>
      <w:tr w:rsidR="004376E8" w:rsidRPr="00082B58" w:rsidTr="004376E8">
        <w:trPr>
          <w:cantSplit/>
        </w:trPr>
        <w:tc>
          <w:tcPr>
            <w:tcW w:w="317" w:type="pct"/>
            <w:tcBorders>
              <w:top w:val="single" w:sz="4" w:space="0" w:color="auto"/>
              <w:left w:val="single" w:sz="2" w:space="0" w:color="auto"/>
              <w:bottom w:val="single" w:sz="4" w:space="0" w:color="auto"/>
            </w:tcBorders>
            <w:shd w:val="clear" w:color="auto" w:fill="auto"/>
          </w:tcPr>
          <w:p w:rsidR="004376E8" w:rsidRPr="00082B58" w:rsidRDefault="004376E8">
            <w:pPr>
              <w:jc w:val="center"/>
              <w:rPr>
                <w:rFonts w:asciiTheme="minorHAnsi" w:hAnsiTheme="minorHAnsi" w:cs="Arial"/>
                <w:b/>
                <w:sz w:val="20"/>
              </w:rPr>
            </w:pPr>
          </w:p>
        </w:tc>
        <w:tc>
          <w:tcPr>
            <w:tcW w:w="393" w:type="pct"/>
            <w:tcBorders>
              <w:top w:val="single" w:sz="4" w:space="0" w:color="auto"/>
              <w:bottom w:val="single" w:sz="4" w:space="0" w:color="auto"/>
            </w:tcBorders>
            <w:shd w:val="clear" w:color="auto" w:fill="auto"/>
          </w:tcPr>
          <w:p w:rsidR="004376E8" w:rsidRPr="00082B58" w:rsidRDefault="004376E8">
            <w:pPr>
              <w:jc w:val="center"/>
              <w:rPr>
                <w:rFonts w:asciiTheme="minorHAnsi" w:hAnsiTheme="minorHAnsi" w:cs="Arial"/>
                <w:b/>
                <w:sz w:val="20"/>
              </w:rPr>
            </w:pPr>
          </w:p>
        </w:tc>
        <w:tc>
          <w:tcPr>
            <w:tcW w:w="732" w:type="pct"/>
            <w:tcBorders>
              <w:top w:val="single" w:sz="4" w:space="0" w:color="auto"/>
              <w:bottom w:val="single" w:sz="4" w:space="0" w:color="auto"/>
            </w:tcBorders>
            <w:shd w:val="clear" w:color="auto" w:fill="auto"/>
          </w:tcPr>
          <w:p w:rsidR="004376E8" w:rsidRPr="00082B58" w:rsidRDefault="004376E8" w:rsidP="004354E7">
            <w:pPr>
              <w:jc w:val="right"/>
              <w:rPr>
                <w:rFonts w:asciiTheme="minorHAnsi" w:hAnsiTheme="minorHAnsi" w:cs="Arial"/>
                <w:b/>
                <w:sz w:val="20"/>
              </w:rPr>
            </w:pPr>
            <w:r w:rsidRPr="00082B58">
              <w:rPr>
                <w:rFonts w:asciiTheme="minorHAnsi" w:hAnsiTheme="minorHAnsi" w:cs="Arial"/>
                <w:b/>
                <w:sz w:val="20"/>
              </w:rPr>
              <w:t>Proposed</w:t>
            </w:r>
          </w:p>
        </w:tc>
        <w:tc>
          <w:tcPr>
            <w:tcW w:w="296" w:type="pct"/>
            <w:shd w:val="clear" w:color="auto" w:fill="auto"/>
            <w:vAlign w:val="center"/>
          </w:tcPr>
          <w:p w:rsidR="004376E8" w:rsidRPr="00082B58" w:rsidRDefault="004376E8" w:rsidP="009033B3">
            <w:pPr>
              <w:jc w:val="center"/>
              <w:rPr>
                <w:rFonts w:asciiTheme="minorHAnsi" w:hAnsiTheme="minorHAnsi" w:cs="Arial"/>
                <w:sz w:val="20"/>
              </w:rPr>
            </w:pPr>
          </w:p>
        </w:tc>
        <w:tc>
          <w:tcPr>
            <w:tcW w:w="296" w:type="pct"/>
            <w:vAlign w:val="center"/>
          </w:tcPr>
          <w:p w:rsidR="004376E8" w:rsidRPr="00082B58" w:rsidRDefault="004376E8" w:rsidP="009033B3">
            <w:pPr>
              <w:jc w:val="center"/>
              <w:rPr>
                <w:rFonts w:asciiTheme="minorHAnsi" w:hAnsiTheme="minorHAnsi" w:cs="Arial"/>
                <w:sz w:val="20"/>
              </w:rPr>
            </w:pPr>
          </w:p>
        </w:tc>
        <w:tc>
          <w:tcPr>
            <w:tcW w:w="296" w:type="pct"/>
            <w:shd w:val="clear" w:color="auto" w:fill="auto"/>
            <w:vAlign w:val="center"/>
          </w:tcPr>
          <w:p w:rsidR="004376E8" w:rsidRPr="00082B58" w:rsidRDefault="004376E8" w:rsidP="009033B3">
            <w:pPr>
              <w:jc w:val="center"/>
              <w:rPr>
                <w:rFonts w:asciiTheme="minorHAnsi" w:hAnsiTheme="minorHAnsi" w:cs="Arial"/>
                <w:sz w:val="20"/>
              </w:rPr>
            </w:pPr>
          </w:p>
        </w:tc>
        <w:tc>
          <w:tcPr>
            <w:tcW w:w="297" w:type="pct"/>
            <w:shd w:val="clear" w:color="auto" w:fill="auto"/>
            <w:vAlign w:val="center"/>
          </w:tcPr>
          <w:p w:rsidR="004376E8" w:rsidRPr="00082B58" w:rsidRDefault="004376E8" w:rsidP="009033B3">
            <w:pPr>
              <w:jc w:val="center"/>
              <w:rPr>
                <w:rFonts w:asciiTheme="minorHAnsi" w:hAnsiTheme="minorHAnsi" w:cs="Arial"/>
                <w:sz w:val="20"/>
              </w:rPr>
            </w:pPr>
          </w:p>
        </w:tc>
        <w:tc>
          <w:tcPr>
            <w:tcW w:w="296" w:type="pct"/>
            <w:shd w:val="clear" w:color="auto" w:fill="auto"/>
            <w:vAlign w:val="center"/>
          </w:tcPr>
          <w:p w:rsidR="004376E8" w:rsidRPr="00082B58" w:rsidRDefault="004376E8" w:rsidP="009033B3">
            <w:pPr>
              <w:jc w:val="center"/>
              <w:rPr>
                <w:rFonts w:asciiTheme="minorHAnsi" w:hAnsiTheme="minorHAnsi" w:cs="Arial"/>
                <w:sz w:val="20"/>
              </w:rPr>
            </w:pPr>
          </w:p>
        </w:tc>
        <w:tc>
          <w:tcPr>
            <w:tcW w:w="296" w:type="pct"/>
            <w:shd w:val="clear" w:color="auto" w:fill="auto"/>
            <w:vAlign w:val="center"/>
          </w:tcPr>
          <w:p w:rsidR="004376E8" w:rsidRPr="00082B58" w:rsidRDefault="004376E8" w:rsidP="009033B3">
            <w:pPr>
              <w:jc w:val="center"/>
              <w:rPr>
                <w:rFonts w:asciiTheme="minorHAnsi" w:hAnsiTheme="minorHAnsi" w:cs="Arial"/>
                <w:sz w:val="20"/>
              </w:rPr>
            </w:pPr>
          </w:p>
        </w:tc>
        <w:tc>
          <w:tcPr>
            <w:tcW w:w="297" w:type="pct"/>
            <w:shd w:val="clear" w:color="auto" w:fill="auto"/>
            <w:vAlign w:val="center"/>
          </w:tcPr>
          <w:p w:rsidR="004376E8" w:rsidRPr="00082B58" w:rsidRDefault="004376E8" w:rsidP="009033B3">
            <w:pPr>
              <w:jc w:val="center"/>
              <w:rPr>
                <w:rFonts w:asciiTheme="minorHAnsi" w:hAnsiTheme="minorHAnsi" w:cs="Arial"/>
                <w:sz w:val="20"/>
              </w:rPr>
            </w:pPr>
          </w:p>
        </w:tc>
        <w:tc>
          <w:tcPr>
            <w:tcW w:w="296" w:type="pct"/>
            <w:shd w:val="clear" w:color="auto" w:fill="auto"/>
            <w:vAlign w:val="center"/>
          </w:tcPr>
          <w:p w:rsidR="004376E8" w:rsidRPr="00082B58" w:rsidRDefault="004376E8" w:rsidP="009033B3">
            <w:pPr>
              <w:jc w:val="center"/>
              <w:rPr>
                <w:rFonts w:asciiTheme="minorHAnsi" w:hAnsiTheme="minorHAnsi" w:cs="Arial"/>
                <w:sz w:val="20"/>
              </w:rPr>
            </w:pPr>
          </w:p>
        </w:tc>
        <w:tc>
          <w:tcPr>
            <w:tcW w:w="296" w:type="pct"/>
            <w:shd w:val="clear" w:color="auto" w:fill="auto"/>
            <w:vAlign w:val="center"/>
          </w:tcPr>
          <w:p w:rsidR="004376E8" w:rsidRPr="00082B58" w:rsidRDefault="004376E8" w:rsidP="009033B3">
            <w:pPr>
              <w:jc w:val="center"/>
              <w:rPr>
                <w:rFonts w:asciiTheme="minorHAnsi" w:hAnsiTheme="minorHAnsi" w:cs="Arial"/>
                <w:sz w:val="20"/>
              </w:rPr>
            </w:pPr>
          </w:p>
        </w:tc>
        <w:tc>
          <w:tcPr>
            <w:tcW w:w="297" w:type="pct"/>
            <w:shd w:val="clear" w:color="auto" w:fill="auto"/>
            <w:vAlign w:val="center"/>
          </w:tcPr>
          <w:p w:rsidR="004376E8" w:rsidRPr="00082B58" w:rsidRDefault="004376E8" w:rsidP="009033B3">
            <w:pPr>
              <w:jc w:val="center"/>
              <w:rPr>
                <w:rFonts w:asciiTheme="minorHAnsi" w:hAnsiTheme="minorHAnsi" w:cs="Arial"/>
                <w:sz w:val="20"/>
              </w:rPr>
            </w:pPr>
          </w:p>
        </w:tc>
        <w:tc>
          <w:tcPr>
            <w:tcW w:w="296" w:type="pct"/>
            <w:shd w:val="clear" w:color="auto" w:fill="auto"/>
            <w:vAlign w:val="center"/>
          </w:tcPr>
          <w:p w:rsidR="004376E8" w:rsidRPr="00082B58" w:rsidRDefault="004376E8" w:rsidP="009033B3">
            <w:pPr>
              <w:jc w:val="center"/>
              <w:rPr>
                <w:rFonts w:asciiTheme="minorHAnsi" w:hAnsiTheme="minorHAnsi" w:cs="Arial"/>
                <w:sz w:val="20"/>
              </w:rPr>
            </w:pPr>
          </w:p>
        </w:tc>
        <w:tc>
          <w:tcPr>
            <w:tcW w:w="296" w:type="pct"/>
            <w:shd w:val="clear" w:color="auto" w:fill="auto"/>
            <w:vAlign w:val="center"/>
          </w:tcPr>
          <w:p w:rsidR="004376E8" w:rsidRPr="00082B58" w:rsidRDefault="004376E8" w:rsidP="009033B3">
            <w:pPr>
              <w:jc w:val="center"/>
              <w:rPr>
                <w:rFonts w:asciiTheme="minorHAnsi" w:hAnsiTheme="minorHAnsi" w:cs="Arial"/>
                <w:sz w:val="20"/>
              </w:rPr>
            </w:pPr>
          </w:p>
        </w:tc>
      </w:tr>
      <w:tr w:rsidR="004376E8" w:rsidRPr="00082B58" w:rsidTr="004376E8">
        <w:trPr>
          <w:cantSplit/>
        </w:trPr>
        <w:tc>
          <w:tcPr>
            <w:tcW w:w="317" w:type="pct"/>
            <w:tcBorders>
              <w:top w:val="single" w:sz="4" w:space="0" w:color="auto"/>
              <w:left w:val="single" w:sz="2" w:space="0" w:color="auto"/>
              <w:bottom w:val="single" w:sz="4" w:space="0" w:color="auto"/>
            </w:tcBorders>
            <w:shd w:val="clear" w:color="auto" w:fill="auto"/>
          </w:tcPr>
          <w:p w:rsidR="004376E8" w:rsidRPr="00082B58" w:rsidRDefault="004376E8">
            <w:pPr>
              <w:jc w:val="center"/>
              <w:rPr>
                <w:rFonts w:asciiTheme="minorHAnsi" w:hAnsiTheme="minorHAnsi" w:cs="Arial"/>
                <w:b/>
                <w:sz w:val="20"/>
              </w:rPr>
            </w:pPr>
          </w:p>
        </w:tc>
        <w:tc>
          <w:tcPr>
            <w:tcW w:w="393" w:type="pct"/>
            <w:tcBorders>
              <w:top w:val="single" w:sz="4" w:space="0" w:color="auto"/>
              <w:bottom w:val="single" w:sz="4" w:space="0" w:color="auto"/>
            </w:tcBorders>
            <w:shd w:val="clear" w:color="auto" w:fill="auto"/>
          </w:tcPr>
          <w:p w:rsidR="004376E8" w:rsidRPr="00082B58" w:rsidRDefault="004376E8">
            <w:pPr>
              <w:jc w:val="center"/>
              <w:rPr>
                <w:rFonts w:asciiTheme="minorHAnsi" w:hAnsiTheme="minorHAnsi" w:cs="Arial"/>
                <w:b/>
                <w:sz w:val="20"/>
              </w:rPr>
            </w:pPr>
          </w:p>
        </w:tc>
        <w:tc>
          <w:tcPr>
            <w:tcW w:w="732" w:type="pct"/>
            <w:tcBorders>
              <w:top w:val="single" w:sz="4" w:space="0" w:color="auto"/>
              <w:bottom w:val="single" w:sz="4" w:space="0" w:color="auto"/>
            </w:tcBorders>
            <w:shd w:val="clear" w:color="auto" w:fill="auto"/>
          </w:tcPr>
          <w:p w:rsidR="004376E8" w:rsidRPr="00082B58" w:rsidRDefault="004376E8" w:rsidP="00A249A2">
            <w:pPr>
              <w:jc w:val="right"/>
              <w:rPr>
                <w:rFonts w:asciiTheme="minorHAnsi" w:hAnsiTheme="minorHAnsi" w:cs="Arial"/>
                <w:b/>
                <w:sz w:val="20"/>
              </w:rPr>
            </w:pPr>
            <w:r w:rsidRPr="00082B58">
              <w:rPr>
                <w:rFonts w:asciiTheme="minorHAnsi" w:hAnsiTheme="minorHAnsi" w:cs="Arial"/>
                <w:b/>
                <w:sz w:val="20"/>
              </w:rPr>
              <w:t>Achieved</w:t>
            </w:r>
          </w:p>
        </w:tc>
        <w:tc>
          <w:tcPr>
            <w:tcW w:w="296" w:type="pct"/>
            <w:shd w:val="clear" w:color="auto" w:fill="auto"/>
            <w:vAlign w:val="center"/>
          </w:tcPr>
          <w:p w:rsidR="004376E8" w:rsidRPr="00082B58" w:rsidRDefault="004376E8" w:rsidP="009033B3">
            <w:pPr>
              <w:jc w:val="center"/>
              <w:rPr>
                <w:rFonts w:asciiTheme="minorHAnsi" w:hAnsiTheme="minorHAnsi" w:cs="Arial"/>
                <w:sz w:val="20"/>
              </w:rPr>
            </w:pPr>
          </w:p>
        </w:tc>
        <w:tc>
          <w:tcPr>
            <w:tcW w:w="296" w:type="pct"/>
            <w:vAlign w:val="center"/>
          </w:tcPr>
          <w:p w:rsidR="004376E8" w:rsidRPr="00082B58" w:rsidRDefault="004376E8" w:rsidP="009033B3">
            <w:pPr>
              <w:jc w:val="center"/>
              <w:rPr>
                <w:rFonts w:asciiTheme="minorHAnsi" w:hAnsiTheme="minorHAnsi" w:cs="Arial"/>
                <w:sz w:val="20"/>
              </w:rPr>
            </w:pPr>
          </w:p>
        </w:tc>
        <w:tc>
          <w:tcPr>
            <w:tcW w:w="296" w:type="pct"/>
            <w:shd w:val="clear" w:color="auto" w:fill="auto"/>
            <w:vAlign w:val="center"/>
          </w:tcPr>
          <w:p w:rsidR="004376E8" w:rsidRPr="00082B58" w:rsidRDefault="004376E8" w:rsidP="009033B3">
            <w:pPr>
              <w:jc w:val="center"/>
              <w:rPr>
                <w:rFonts w:asciiTheme="minorHAnsi" w:hAnsiTheme="minorHAnsi" w:cs="Arial"/>
                <w:sz w:val="20"/>
              </w:rPr>
            </w:pPr>
          </w:p>
        </w:tc>
        <w:tc>
          <w:tcPr>
            <w:tcW w:w="297" w:type="pct"/>
            <w:shd w:val="clear" w:color="auto" w:fill="auto"/>
            <w:vAlign w:val="center"/>
          </w:tcPr>
          <w:p w:rsidR="004376E8" w:rsidRPr="00082B58" w:rsidRDefault="004376E8" w:rsidP="009033B3">
            <w:pPr>
              <w:jc w:val="center"/>
              <w:rPr>
                <w:rFonts w:asciiTheme="minorHAnsi" w:hAnsiTheme="minorHAnsi" w:cs="Arial"/>
                <w:sz w:val="20"/>
              </w:rPr>
            </w:pPr>
          </w:p>
        </w:tc>
        <w:tc>
          <w:tcPr>
            <w:tcW w:w="296" w:type="pct"/>
            <w:shd w:val="clear" w:color="auto" w:fill="auto"/>
            <w:vAlign w:val="center"/>
          </w:tcPr>
          <w:p w:rsidR="004376E8" w:rsidRPr="00082B58" w:rsidRDefault="004376E8" w:rsidP="009033B3">
            <w:pPr>
              <w:jc w:val="center"/>
              <w:rPr>
                <w:rFonts w:asciiTheme="minorHAnsi" w:hAnsiTheme="minorHAnsi" w:cs="Arial"/>
                <w:sz w:val="20"/>
              </w:rPr>
            </w:pPr>
          </w:p>
        </w:tc>
        <w:tc>
          <w:tcPr>
            <w:tcW w:w="296" w:type="pct"/>
            <w:shd w:val="clear" w:color="auto" w:fill="auto"/>
            <w:vAlign w:val="center"/>
          </w:tcPr>
          <w:p w:rsidR="004376E8" w:rsidRPr="00082B58" w:rsidRDefault="004376E8" w:rsidP="009033B3">
            <w:pPr>
              <w:jc w:val="center"/>
              <w:rPr>
                <w:rFonts w:asciiTheme="minorHAnsi" w:hAnsiTheme="minorHAnsi" w:cs="Arial"/>
                <w:sz w:val="20"/>
              </w:rPr>
            </w:pPr>
          </w:p>
        </w:tc>
        <w:tc>
          <w:tcPr>
            <w:tcW w:w="297" w:type="pct"/>
            <w:shd w:val="clear" w:color="auto" w:fill="auto"/>
            <w:vAlign w:val="center"/>
          </w:tcPr>
          <w:p w:rsidR="004376E8" w:rsidRPr="00082B58" w:rsidRDefault="004376E8" w:rsidP="009033B3">
            <w:pPr>
              <w:jc w:val="center"/>
              <w:rPr>
                <w:rFonts w:asciiTheme="minorHAnsi" w:hAnsiTheme="minorHAnsi" w:cs="Arial"/>
                <w:sz w:val="20"/>
              </w:rPr>
            </w:pPr>
          </w:p>
        </w:tc>
        <w:tc>
          <w:tcPr>
            <w:tcW w:w="296" w:type="pct"/>
            <w:shd w:val="clear" w:color="auto" w:fill="auto"/>
            <w:vAlign w:val="center"/>
          </w:tcPr>
          <w:p w:rsidR="004376E8" w:rsidRPr="00082B58" w:rsidRDefault="004376E8" w:rsidP="009033B3">
            <w:pPr>
              <w:jc w:val="center"/>
              <w:rPr>
                <w:rFonts w:asciiTheme="minorHAnsi" w:hAnsiTheme="minorHAnsi" w:cs="Arial"/>
                <w:sz w:val="20"/>
              </w:rPr>
            </w:pPr>
          </w:p>
        </w:tc>
        <w:tc>
          <w:tcPr>
            <w:tcW w:w="296" w:type="pct"/>
            <w:shd w:val="clear" w:color="auto" w:fill="auto"/>
            <w:vAlign w:val="center"/>
          </w:tcPr>
          <w:p w:rsidR="004376E8" w:rsidRPr="00082B58" w:rsidRDefault="004376E8" w:rsidP="009033B3">
            <w:pPr>
              <w:jc w:val="center"/>
              <w:rPr>
                <w:rFonts w:asciiTheme="minorHAnsi" w:hAnsiTheme="minorHAnsi" w:cs="Arial"/>
                <w:sz w:val="20"/>
              </w:rPr>
            </w:pPr>
          </w:p>
        </w:tc>
        <w:tc>
          <w:tcPr>
            <w:tcW w:w="297" w:type="pct"/>
            <w:shd w:val="clear" w:color="auto" w:fill="auto"/>
            <w:vAlign w:val="center"/>
          </w:tcPr>
          <w:p w:rsidR="004376E8" w:rsidRPr="00082B58" w:rsidRDefault="004376E8" w:rsidP="009033B3">
            <w:pPr>
              <w:jc w:val="center"/>
              <w:rPr>
                <w:rFonts w:asciiTheme="minorHAnsi" w:hAnsiTheme="minorHAnsi" w:cs="Arial"/>
                <w:sz w:val="20"/>
              </w:rPr>
            </w:pPr>
          </w:p>
        </w:tc>
        <w:tc>
          <w:tcPr>
            <w:tcW w:w="296" w:type="pct"/>
            <w:shd w:val="clear" w:color="auto" w:fill="auto"/>
            <w:vAlign w:val="center"/>
          </w:tcPr>
          <w:p w:rsidR="004376E8" w:rsidRPr="00082B58" w:rsidRDefault="004376E8" w:rsidP="009033B3">
            <w:pPr>
              <w:jc w:val="center"/>
              <w:rPr>
                <w:rFonts w:asciiTheme="minorHAnsi" w:hAnsiTheme="minorHAnsi" w:cs="Arial"/>
                <w:sz w:val="20"/>
              </w:rPr>
            </w:pPr>
          </w:p>
        </w:tc>
        <w:tc>
          <w:tcPr>
            <w:tcW w:w="296" w:type="pct"/>
            <w:shd w:val="clear" w:color="auto" w:fill="auto"/>
            <w:vAlign w:val="center"/>
          </w:tcPr>
          <w:p w:rsidR="004376E8" w:rsidRPr="00082B58" w:rsidRDefault="004376E8" w:rsidP="009033B3">
            <w:pPr>
              <w:jc w:val="center"/>
              <w:rPr>
                <w:rFonts w:asciiTheme="minorHAnsi" w:hAnsiTheme="minorHAnsi" w:cs="Arial"/>
                <w:sz w:val="20"/>
              </w:rPr>
            </w:pPr>
          </w:p>
        </w:tc>
      </w:tr>
      <w:tr w:rsidR="004376E8" w:rsidRPr="00082B58" w:rsidTr="004376E8">
        <w:trPr>
          <w:cantSplit/>
        </w:trPr>
        <w:tc>
          <w:tcPr>
            <w:tcW w:w="317" w:type="pct"/>
            <w:tcBorders>
              <w:top w:val="single" w:sz="4" w:space="0" w:color="auto"/>
              <w:left w:val="single" w:sz="2" w:space="0" w:color="auto"/>
              <w:bottom w:val="single" w:sz="4" w:space="0" w:color="auto"/>
            </w:tcBorders>
            <w:shd w:val="clear" w:color="auto" w:fill="auto"/>
          </w:tcPr>
          <w:p w:rsidR="004376E8" w:rsidRPr="00082B58" w:rsidRDefault="004376E8">
            <w:pPr>
              <w:jc w:val="center"/>
              <w:rPr>
                <w:rFonts w:asciiTheme="minorHAnsi" w:hAnsiTheme="minorHAnsi" w:cs="Arial"/>
                <w:b/>
                <w:sz w:val="20"/>
              </w:rPr>
            </w:pPr>
          </w:p>
        </w:tc>
        <w:tc>
          <w:tcPr>
            <w:tcW w:w="393" w:type="pct"/>
            <w:tcBorders>
              <w:top w:val="single" w:sz="4" w:space="0" w:color="auto"/>
              <w:bottom w:val="single" w:sz="4" w:space="0" w:color="auto"/>
            </w:tcBorders>
            <w:shd w:val="clear" w:color="auto" w:fill="auto"/>
          </w:tcPr>
          <w:p w:rsidR="004376E8" w:rsidRPr="00082B58" w:rsidRDefault="004376E8">
            <w:pPr>
              <w:jc w:val="center"/>
              <w:rPr>
                <w:rFonts w:asciiTheme="minorHAnsi" w:hAnsiTheme="minorHAnsi" w:cs="Arial"/>
                <w:b/>
                <w:sz w:val="20"/>
              </w:rPr>
            </w:pPr>
          </w:p>
        </w:tc>
        <w:tc>
          <w:tcPr>
            <w:tcW w:w="732" w:type="pct"/>
            <w:tcBorders>
              <w:top w:val="single" w:sz="4" w:space="0" w:color="auto"/>
              <w:bottom w:val="single" w:sz="4" w:space="0" w:color="auto"/>
            </w:tcBorders>
            <w:shd w:val="clear" w:color="auto" w:fill="auto"/>
          </w:tcPr>
          <w:p w:rsidR="004376E8" w:rsidRPr="00082B58" w:rsidRDefault="004376E8" w:rsidP="000C042C">
            <w:pPr>
              <w:rPr>
                <w:rFonts w:asciiTheme="minorHAnsi" w:hAnsiTheme="minorHAnsi" w:cs="Arial"/>
                <w:b/>
                <w:sz w:val="20"/>
              </w:rPr>
            </w:pPr>
            <w:r w:rsidRPr="00082B58">
              <w:rPr>
                <w:rFonts w:asciiTheme="minorHAnsi" w:hAnsiTheme="minorHAnsi" w:cs="Arial"/>
                <w:b/>
                <w:sz w:val="20"/>
              </w:rPr>
              <w:t xml:space="preserve">Aim.2.2    </w:t>
            </w:r>
            <w:r w:rsidRPr="00082B58">
              <w:rPr>
                <w:rFonts w:asciiTheme="minorHAnsi" w:hAnsiTheme="minorHAnsi" w:cs="Arial"/>
                <w:b/>
                <w:i/>
                <w:sz w:val="20"/>
              </w:rPr>
              <w:t>Title</w:t>
            </w: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bottom w:val="single" w:sz="4" w:space="0" w:color="auto"/>
            </w:tcBorders>
            <w:vAlign w:val="center"/>
          </w:tcPr>
          <w:p w:rsidR="004376E8" w:rsidRPr="00082B58" w:rsidRDefault="004376E8" w:rsidP="009033B3">
            <w:pPr>
              <w:jc w:val="center"/>
              <w:rPr>
                <w:rFonts w:asciiTheme="minorHAnsi" w:hAnsiTheme="minorHAnsi" w:cs="Arial"/>
                <w:sz w:val="20"/>
              </w:rPr>
            </w:pP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7"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7"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7"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r>
      <w:tr w:rsidR="004376E8" w:rsidRPr="00082B58" w:rsidTr="004376E8">
        <w:trPr>
          <w:cantSplit/>
        </w:trPr>
        <w:tc>
          <w:tcPr>
            <w:tcW w:w="317" w:type="pct"/>
            <w:tcBorders>
              <w:top w:val="single" w:sz="4" w:space="0" w:color="auto"/>
              <w:left w:val="single" w:sz="2" w:space="0" w:color="auto"/>
              <w:bottom w:val="single" w:sz="4" w:space="0" w:color="auto"/>
            </w:tcBorders>
            <w:shd w:val="clear" w:color="auto" w:fill="auto"/>
          </w:tcPr>
          <w:p w:rsidR="004376E8" w:rsidRPr="00082B58" w:rsidRDefault="004376E8">
            <w:pPr>
              <w:jc w:val="center"/>
              <w:rPr>
                <w:rFonts w:asciiTheme="minorHAnsi" w:hAnsiTheme="minorHAnsi" w:cs="Arial"/>
                <w:b/>
                <w:sz w:val="20"/>
              </w:rPr>
            </w:pPr>
          </w:p>
        </w:tc>
        <w:tc>
          <w:tcPr>
            <w:tcW w:w="393" w:type="pct"/>
            <w:tcBorders>
              <w:top w:val="single" w:sz="4" w:space="0" w:color="auto"/>
              <w:bottom w:val="single" w:sz="4" w:space="0" w:color="auto"/>
            </w:tcBorders>
            <w:shd w:val="clear" w:color="auto" w:fill="auto"/>
          </w:tcPr>
          <w:p w:rsidR="004376E8" w:rsidRPr="00082B58" w:rsidRDefault="004376E8">
            <w:pPr>
              <w:jc w:val="center"/>
              <w:rPr>
                <w:rFonts w:asciiTheme="minorHAnsi" w:hAnsiTheme="minorHAnsi" w:cs="Arial"/>
                <w:b/>
                <w:sz w:val="20"/>
              </w:rPr>
            </w:pPr>
          </w:p>
        </w:tc>
        <w:tc>
          <w:tcPr>
            <w:tcW w:w="732" w:type="pct"/>
            <w:tcBorders>
              <w:top w:val="single" w:sz="4" w:space="0" w:color="auto"/>
              <w:bottom w:val="single" w:sz="4" w:space="0" w:color="auto"/>
            </w:tcBorders>
            <w:shd w:val="clear" w:color="auto" w:fill="auto"/>
          </w:tcPr>
          <w:p w:rsidR="004376E8" w:rsidRPr="00082B58" w:rsidRDefault="004376E8" w:rsidP="004354E7">
            <w:pPr>
              <w:jc w:val="right"/>
              <w:rPr>
                <w:rFonts w:asciiTheme="minorHAnsi" w:hAnsiTheme="minorHAnsi" w:cs="Arial"/>
                <w:b/>
                <w:sz w:val="20"/>
              </w:rPr>
            </w:pPr>
            <w:r w:rsidRPr="00082B58">
              <w:rPr>
                <w:rFonts w:asciiTheme="minorHAnsi" w:hAnsiTheme="minorHAnsi" w:cs="Arial"/>
                <w:b/>
                <w:sz w:val="20"/>
              </w:rPr>
              <w:t>Proposed</w:t>
            </w: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bottom w:val="single" w:sz="4" w:space="0" w:color="auto"/>
            </w:tcBorders>
            <w:vAlign w:val="center"/>
          </w:tcPr>
          <w:p w:rsidR="004376E8" w:rsidRPr="00082B58" w:rsidRDefault="004376E8" w:rsidP="009033B3">
            <w:pPr>
              <w:jc w:val="center"/>
              <w:rPr>
                <w:rFonts w:asciiTheme="minorHAnsi" w:hAnsiTheme="minorHAnsi" w:cs="Arial"/>
                <w:sz w:val="20"/>
              </w:rPr>
            </w:pP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7"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7"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7"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c>
          <w:tcPr>
            <w:tcW w:w="296" w:type="pct"/>
            <w:tcBorders>
              <w:bottom w:val="single" w:sz="4" w:space="0" w:color="auto"/>
            </w:tcBorders>
            <w:shd w:val="clear" w:color="auto" w:fill="auto"/>
            <w:vAlign w:val="center"/>
          </w:tcPr>
          <w:p w:rsidR="004376E8" w:rsidRPr="00082B58" w:rsidRDefault="004376E8" w:rsidP="009033B3">
            <w:pPr>
              <w:jc w:val="center"/>
              <w:rPr>
                <w:rFonts w:asciiTheme="minorHAnsi" w:hAnsiTheme="minorHAnsi" w:cs="Arial"/>
                <w:sz w:val="20"/>
              </w:rPr>
            </w:pPr>
          </w:p>
        </w:tc>
      </w:tr>
      <w:tr w:rsidR="004376E8" w:rsidRPr="003E77B9" w:rsidTr="004376E8">
        <w:trPr>
          <w:cantSplit/>
        </w:trPr>
        <w:tc>
          <w:tcPr>
            <w:tcW w:w="317" w:type="pct"/>
            <w:tcBorders>
              <w:top w:val="single" w:sz="4" w:space="0" w:color="auto"/>
              <w:left w:val="single" w:sz="2" w:space="0" w:color="auto"/>
              <w:bottom w:val="single" w:sz="4" w:space="0" w:color="auto"/>
            </w:tcBorders>
            <w:shd w:val="clear" w:color="auto" w:fill="auto"/>
          </w:tcPr>
          <w:p w:rsidR="004376E8" w:rsidRPr="00082B58" w:rsidRDefault="004376E8">
            <w:pPr>
              <w:jc w:val="center"/>
              <w:rPr>
                <w:rFonts w:asciiTheme="minorHAnsi" w:hAnsiTheme="minorHAnsi" w:cs="Arial"/>
                <w:b/>
                <w:sz w:val="20"/>
              </w:rPr>
            </w:pPr>
          </w:p>
        </w:tc>
        <w:tc>
          <w:tcPr>
            <w:tcW w:w="393" w:type="pct"/>
            <w:tcBorders>
              <w:top w:val="single" w:sz="4" w:space="0" w:color="auto"/>
              <w:bottom w:val="single" w:sz="4" w:space="0" w:color="auto"/>
            </w:tcBorders>
            <w:shd w:val="clear" w:color="auto" w:fill="auto"/>
          </w:tcPr>
          <w:p w:rsidR="004376E8" w:rsidRPr="00082B58" w:rsidRDefault="004376E8">
            <w:pPr>
              <w:jc w:val="center"/>
              <w:rPr>
                <w:rFonts w:asciiTheme="minorHAnsi" w:hAnsiTheme="minorHAnsi" w:cs="Arial"/>
                <w:b/>
                <w:sz w:val="20"/>
              </w:rPr>
            </w:pPr>
          </w:p>
        </w:tc>
        <w:tc>
          <w:tcPr>
            <w:tcW w:w="732" w:type="pct"/>
            <w:tcBorders>
              <w:top w:val="single" w:sz="4" w:space="0" w:color="auto"/>
              <w:bottom w:val="single" w:sz="4" w:space="0" w:color="auto"/>
            </w:tcBorders>
            <w:shd w:val="clear" w:color="auto" w:fill="auto"/>
          </w:tcPr>
          <w:p w:rsidR="004376E8" w:rsidRPr="003E77B9" w:rsidRDefault="004376E8" w:rsidP="00A249A2">
            <w:pPr>
              <w:jc w:val="right"/>
              <w:rPr>
                <w:rFonts w:asciiTheme="minorHAnsi" w:hAnsiTheme="minorHAnsi" w:cs="Arial"/>
                <w:b/>
                <w:sz w:val="20"/>
              </w:rPr>
            </w:pPr>
            <w:r w:rsidRPr="00082B58">
              <w:rPr>
                <w:rFonts w:asciiTheme="minorHAnsi" w:hAnsiTheme="minorHAnsi" w:cs="Arial"/>
                <w:b/>
                <w:sz w:val="20"/>
              </w:rPr>
              <w:t>Achieved</w:t>
            </w:r>
          </w:p>
        </w:tc>
        <w:tc>
          <w:tcPr>
            <w:tcW w:w="296" w:type="pct"/>
            <w:tcBorders>
              <w:bottom w:val="single" w:sz="4" w:space="0" w:color="auto"/>
            </w:tcBorders>
            <w:shd w:val="clear" w:color="auto" w:fill="auto"/>
            <w:vAlign w:val="center"/>
          </w:tcPr>
          <w:p w:rsidR="004376E8" w:rsidRPr="003E77B9" w:rsidRDefault="004376E8" w:rsidP="009033B3">
            <w:pPr>
              <w:jc w:val="center"/>
              <w:rPr>
                <w:rFonts w:asciiTheme="minorHAnsi" w:hAnsiTheme="minorHAnsi" w:cs="Arial"/>
                <w:sz w:val="20"/>
              </w:rPr>
            </w:pPr>
          </w:p>
        </w:tc>
        <w:tc>
          <w:tcPr>
            <w:tcW w:w="296" w:type="pct"/>
            <w:tcBorders>
              <w:bottom w:val="single" w:sz="4" w:space="0" w:color="auto"/>
            </w:tcBorders>
            <w:vAlign w:val="center"/>
          </w:tcPr>
          <w:p w:rsidR="004376E8" w:rsidRPr="003E77B9" w:rsidRDefault="004376E8" w:rsidP="009033B3">
            <w:pPr>
              <w:jc w:val="center"/>
              <w:rPr>
                <w:rFonts w:asciiTheme="minorHAnsi" w:hAnsiTheme="minorHAnsi" w:cs="Arial"/>
                <w:sz w:val="20"/>
              </w:rPr>
            </w:pPr>
          </w:p>
        </w:tc>
        <w:tc>
          <w:tcPr>
            <w:tcW w:w="296" w:type="pct"/>
            <w:tcBorders>
              <w:bottom w:val="single" w:sz="4" w:space="0" w:color="auto"/>
            </w:tcBorders>
            <w:shd w:val="clear" w:color="auto" w:fill="auto"/>
            <w:vAlign w:val="center"/>
          </w:tcPr>
          <w:p w:rsidR="004376E8" w:rsidRPr="003E77B9" w:rsidRDefault="004376E8" w:rsidP="009033B3">
            <w:pPr>
              <w:jc w:val="center"/>
              <w:rPr>
                <w:rFonts w:asciiTheme="minorHAnsi" w:hAnsiTheme="minorHAnsi" w:cs="Arial"/>
                <w:sz w:val="20"/>
              </w:rPr>
            </w:pPr>
          </w:p>
        </w:tc>
        <w:tc>
          <w:tcPr>
            <w:tcW w:w="297" w:type="pct"/>
            <w:tcBorders>
              <w:bottom w:val="single" w:sz="4" w:space="0" w:color="auto"/>
            </w:tcBorders>
            <w:shd w:val="clear" w:color="auto" w:fill="auto"/>
            <w:vAlign w:val="center"/>
          </w:tcPr>
          <w:p w:rsidR="004376E8" w:rsidRPr="003E77B9" w:rsidRDefault="004376E8" w:rsidP="009033B3">
            <w:pPr>
              <w:jc w:val="center"/>
              <w:rPr>
                <w:rFonts w:asciiTheme="minorHAnsi" w:hAnsiTheme="minorHAnsi" w:cs="Arial"/>
                <w:sz w:val="20"/>
              </w:rPr>
            </w:pPr>
          </w:p>
        </w:tc>
        <w:tc>
          <w:tcPr>
            <w:tcW w:w="296" w:type="pct"/>
            <w:tcBorders>
              <w:bottom w:val="single" w:sz="4" w:space="0" w:color="auto"/>
            </w:tcBorders>
            <w:shd w:val="clear" w:color="auto" w:fill="auto"/>
            <w:vAlign w:val="center"/>
          </w:tcPr>
          <w:p w:rsidR="004376E8" w:rsidRPr="003E77B9" w:rsidRDefault="004376E8" w:rsidP="009033B3">
            <w:pPr>
              <w:jc w:val="center"/>
              <w:rPr>
                <w:rFonts w:asciiTheme="minorHAnsi" w:hAnsiTheme="minorHAnsi" w:cs="Arial"/>
                <w:sz w:val="20"/>
              </w:rPr>
            </w:pPr>
          </w:p>
        </w:tc>
        <w:tc>
          <w:tcPr>
            <w:tcW w:w="296" w:type="pct"/>
            <w:tcBorders>
              <w:bottom w:val="single" w:sz="4" w:space="0" w:color="auto"/>
            </w:tcBorders>
            <w:shd w:val="clear" w:color="auto" w:fill="auto"/>
            <w:vAlign w:val="center"/>
          </w:tcPr>
          <w:p w:rsidR="004376E8" w:rsidRPr="003E77B9" w:rsidRDefault="004376E8" w:rsidP="009033B3">
            <w:pPr>
              <w:jc w:val="center"/>
              <w:rPr>
                <w:rFonts w:asciiTheme="minorHAnsi" w:hAnsiTheme="minorHAnsi" w:cs="Arial"/>
                <w:sz w:val="20"/>
              </w:rPr>
            </w:pPr>
          </w:p>
        </w:tc>
        <w:tc>
          <w:tcPr>
            <w:tcW w:w="297" w:type="pct"/>
            <w:tcBorders>
              <w:bottom w:val="single" w:sz="4" w:space="0" w:color="auto"/>
            </w:tcBorders>
            <w:shd w:val="clear" w:color="auto" w:fill="auto"/>
            <w:vAlign w:val="center"/>
          </w:tcPr>
          <w:p w:rsidR="004376E8" w:rsidRPr="003E77B9" w:rsidRDefault="004376E8" w:rsidP="009033B3">
            <w:pPr>
              <w:jc w:val="center"/>
              <w:rPr>
                <w:rFonts w:asciiTheme="minorHAnsi" w:hAnsiTheme="minorHAnsi" w:cs="Arial"/>
                <w:sz w:val="20"/>
              </w:rPr>
            </w:pPr>
          </w:p>
        </w:tc>
        <w:tc>
          <w:tcPr>
            <w:tcW w:w="296" w:type="pct"/>
            <w:tcBorders>
              <w:bottom w:val="single" w:sz="4" w:space="0" w:color="auto"/>
            </w:tcBorders>
            <w:shd w:val="clear" w:color="auto" w:fill="auto"/>
            <w:vAlign w:val="center"/>
          </w:tcPr>
          <w:p w:rsidR="004376E8" w:rsidRPr="003E77B9" w:rsidRDefault="004376E8" w:rsidP="009033B3">
            <w:pPr>
              <w:jc w:val="center"/>
              <w:rPr>
                <w:rFonts w:asciiTheme="minorHAnsi" w:hAnsiTheme="minorHAnsi" w:cs="Arial"/>
                <w:sz w:val="20"/>
              </w:rPr>
            </w:pPr>
          </w:p>
        </w:tc>
        <w:tc>
          <w:tcPr>
            <w:tcW w:w="296" w:type="pct"/>
            <w:tcBorders>
              <w:bottom w:val="single" w:sz="4" w:space="0" w:color="auto"/>
            </w:tcBorders>
            <w:shd w:val="clear" w:color="auto" w:fill="auto"/>
            <w:vAlign w:val="center"/>
          </w:tcPr>
          <w:p w:rsidR="004376E8" w:rsidRPr="003E77B9" w:rsidRDefault="004376E8" w:rsidP="009033B3">
            <w:pPr>
              <w:jc w:val="center"/>
              <w:rPr>
                <w:rFonts w:asciiTheme="minorHAnsi" w:hAnsiTheme="minorHAnsi" w:cs="Arial"/>
                <w:sz w:val="20"/>
              </w:rPr>
            </w:pPr>
          </w:p>
        </w:tc>
        <w:tc>
          <w:tcPr>
            <w:tcW w:w="297" w:type="pct"/>
            <w:tcBorders>
              <w:bottom w:val="single" w:sz="4" w:space="0" w:color="auto"/>
            </w:tcBorders>
            <w:shd w:val="clear" w:color="auto" w:fill="auto"/>
            <w:vAlign w:val="center"/>
          </w:tcPr>
          <w:p w:rsidR="004376E8" w:rsidRPr="003E77B9" w:rsidRDefault="004376E8" w:rsidP="009033B3">
            <w:pPr>
              <w:jc w:val="center"/>
              <w:rPr>
                <w:rFonts w:asciiTheme="minorHAnsi" w:hAnsiTheme="minorHAnsi" w:cs="Arial"/>
                <w:sz w:val="20"/>
              </w:rPr>
            </w:pPr>
          </w:p>
        </w:tc>
        <w:tc>
          <w:tcPr>
            <w:tcW w:w="296" w:type="pct"/>
            <w:tcBorders>
              <w:bottom w:val="single" w:sz="4" w:space="0" w:color="auto"/>
            </w:tcBorders>
            <w:shd w:val="clear" w:color="auto" w:fill="auto"/>
            <w:vAlign w:val="center"/>
          </w:tcPr>
          <w:p w:rsidR="004376E8" w:rsidRPr="003E77B9" w:rsidRDefault="004376E8" w:rsidP="009033B3">
            <w:pPr>
              <w:jc w:val="center"/>
              <w:rPr>
                <w:rFonts w:asciiTheme="minorHAnsi" w:hAnsiTheme="minorHAnsi" w:cs="Arial"/>
                <w:sz w:val="20"/>
              </w:rPr>
            </w:pPr>
          </w:p>
        </w:tc>
        <w:tc>
          <w:tcPr>
            <w:tcW w:w="296" w:type="pct"/>
            <w:tcBorders>
              <w:bottom w:val="single" w:sz="4" w:space="0" w:color="auto"/>
            </w:tcBorders>
            <w:shd w:val="clear" w:color="auto" w:fill="auto"/>
            <w:vAlign w:val="center"/>
          </w:tcPr>
          <w:p w:rsidR="004376E8" w:rsidRPr="003E77B9" w:rsidRDefault="004376E8" w:rsidP="009033B3">
            <w:pPr>
              <w:jc w:val="center"/>
              <w:rPr>
                <w:rFonts w:asciiTheme="minorHAnsi" w:hAnsiTheme="minorHAnsi" w:cs="Arial"/>
                <w:sz w:val="20"/>
              </w:rPr>
            </w:pPr>
          </w:p>
        </w:tc>
      </w:tr>
    </w:tbl>
    <w:p w:rsidR="004D4126" w:rsidRPr="003E77B9" w:rsidRDefault="004D4126">
      <w:pPr>
        <w:rPr>
          <w:rFonts w:asciiTheme="minorHAnsi" w:hAnsiTheme="minorHAnsi" w:cs="Arial"/>
        </w:rPr>
      </w:pPr>
    </w:p>
    <w:p w:rsidR="004D4126" w:rsidRPr="003E77B9" w:rsidRDefault="004D4126" w:rsidP="004D4126">
      <w:pPr>
        <w:rPr>
          <w:rFonts w:asciiTheme="minorHAnsi" w:hAnsiTheme="minorHAnsi" w:cs="Arial"/>
        </w:rPr>
      </w:pPr>
    </w:p>
    <w:p w:rsidR="004D4126" w:rsidRPr="003E77B9" w:rsidRDefault="004D4126" w:rsidP="004D4126">
      <w:pPr>
        <w:rPr>
          <w:rFonts w:asciiTheme="minorHAnsi" w:hAnsiTheme="minorHAnsi" w:cs="Arial"/>
        </w:rPr>
      </w:pPr>
    </w:p>
    <w:p w:rsidR="004D4126" w:rsidRPr="003E77B9" w:rsidRDefault="004D4126" w:rsidP="004D4126">
      <w:pPr>
        <w:rPr>
          <w:rFonts w:asciiTheme="minorHAnsi" w:hAnsiTheme="minorHAnsi" w:cs="Arial"/>
        </w:rPr>
      </w:pPr>
    </w:p>
    <w:p w:rsidR="004D4126" w:rsidRPr="003E77B9" w:rsidRDefault="004D4126" w:rsidP="004D4126">
      <w:pPr>
        <w:rPr>
          <w:rFonts w:asciiTheme="minorHAnsi" w:hAnsiTheme="minorHAnsi" w:cs="Arial"/>
        </w:rPr>
      </w:pPr>
    </w:p>
    <w:p w:rsidR="004D4126" w:rsidRPr="003E77B9" w:rsidRDefault="004D4126" w:rsidP="004D4126">
      <w:pPr>
        <w:rPr>
          <w:rFonts w:asciiTheme="minorHAnsi" w:hAnsiTheme="minorHAnsi" w:cs="Arial"/>
        </w:rPr>
      </w:pPr>
    </w:p>
    <w:p w:rsidR="004D4126" w:rsidRPr="003E77B9" w:rsidRDefault="004D4126" w:rsidP="004D4126">
      <w:pPr>
        <w:rPr>
          <w:rFonts w:asciiTheme="minorHAnsi" w:hAnsiTheme="minorHAnsi" w:cs="Arial"/>
        </w:rPr>
      </w:pPr>
    </w:p>
    <w:p w:rsidR="004D4126" w:rsidRPr="003E77B9" w:rsidRDefault="004D4126" w:rsidP="004D4126">
      <w:pPr>
        <w:rPr>
          <w:rFonts w:asciiTheme="minorHAnsi" w:hAnsiTheme="minorHAnsi" w:cs="Arial"/>
        </w:rPr>
      </w:pPr>
    </w:p>
    <w:p w:rsidR="00D94648" w:rsidRPr="003E77B9" w:rsidRDefault="004D4126" w:rsidP="004D4126">
      <w:pPr>
        <w:tabs>
          <w:tab w:val="left" w:pos="8846"/>
        </w:tabs>
        <w:rPr>
          <w:rFonts w:asciiTheme="minorHAnsi" w:hAnsiTheme="minorHAnsi" w:cs="Arial"/>
        </w:rPr>
      </w:pPr>
      <w:r w:rsidRPr="003E77B9">
        <w:rPr>
          <w:rFonts w:asciiTheme="minorHAnsi" w:hAnsiTheme="minorHAnsi" w:cs="Arial"/>
        </w:rPr>
        <w:tab/>
      </w:r>
    </w:p>
    <w:sectPr w:rsidR="00D94648" w:rsidRPr="003E77B9" w:rsidSect="00F86F05">
      <w:headerReference w:type="even" r:id="rId21"/>
      <w:headerReference w:type="default" r:id="rId22"/>
      <w:footerReference w:type="default" r:id="rId23"/>
      <w:headerReference w:type="first" r:id="rId24"/>
      <w:pgSz w:w="15840" w:h="12240" w:orient="landscape" w:code="1"/>
      <w:pgMar w:top="1440" w:right="5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7EA" w:rsidRDefault="002827EA">
      <w:r>
        <w:separator/>
      </w:r>
    </w:p>
  </w:endnote>
  <w:endnote w:type="continuationSeparator" w:id="0">
    <w:p w:rsidR="002827EA" w:rsidRDefault="00282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620"/>
    </w:tblGrid>
    <w:tr w:rsidR="0082055B" w:rsidTr="0083399A">
      <w:tc>
        <w:tcPr>
          <w:tcW w:w="7938" w:type="dxa"/>
        </w:tcPr>
        <w:p w:rsidR="0082055B" w:rsidRDefault="0082055B" w:rsidP="007E26A5">
          <w:pPr>
            <w:pStyle w:val="Pieddepage"/>
          </w:pPr>
        </w:p>
      </w:tc>
    </w:tr>
  </w:tbl>
  <w:p w:rsidR="0082055B" w:rsidRPr="00540A02" w:rsidRDefault="0082055B">
    <w:pPr>
      <w:pStyle w:val="Pieddepage"/>
      <w:tabs>
        <w:tab w:val="clear" w:pos="4320"/>
        <w:tab w:val="clear" w:pos="8640"/>
        <w:tab w:val="right" w:pos="9360"/>
      </w:tabs>
      <w:rPr>
        <w:rStyle w:val="Numrodepage"/>
        <w:rFonts w:asciiTheme="minorHAnsi" w:hAnsiTheme="minorHAnsi" w:cs="Arial"/>
        <w:sz w:val="18"/>
      </w:rPr>
    </w:pPr>
    <w:r w:rsidRPr="00540A02">
      <w:rPr>
        <w:rFonts w:asciiTheme="minorHAnsi" w:hAnsiTheme="minorHAnsi" w:cs="Arial"/>
        <w:snapToGrid w:val="0"/>
        <w:sz w:val="18"/>
      </w:rPr>
      <w:tab/>
    </w:r>
    <w:r w:rsidRPr="00540A02">
      <w:rPr>
        <w:rStyle w:val="Numrodepage"/>
        <w:rFonts w:asciiTheme="minorHAnsi" w:hAnsiTheme="minorHAnsi" w:cs="Arial"/>
        <w:sz w:val="18"/>
      </w:rPr>
      <w:fldChar w:fldCharType="begin"/>
    </w:r>
    <w:r w:rsidRPr="00540A02">
      <w:rPr>
        <w:rStyle w:val="Numrodepage"/>
        <w:rFonts w:asciiTheme="minorHAnsi" w:hAnsiTheme="minorHAnsi" w:cs="Arial"/>
        <w:sz w:val="18"/>
      </w:rPr>
      <w:instrText xml:space="preserve"> PAGE </w:instrText>
    </w:r>
    <w:r w:rsidRPr="00540A02">
      <w:rPr>
        <w:rStyle w:val="Numrodepage"/>
        <w:rFonts w:asciiTheme="minorHAnsi" w:hAnsiTheme="minorHAnsi" w:cs="Arial"/>
        <w:sz w:val="18"/>
      </w:rPr>
      <w:fldChar w:fldCharType="separate"/>
    </w:r>
    <w:r w:rsidR="009D66A8">
      <w:rPr>
        <w:rStyle w:val="Numrodepage"/>
        <w:rFonts w:asciiTheme="minorHAnsi" w:hAnsiTheme="minorHAnsi" w:cs="Arial"/>
        <w:noProof/>
        <w:sz w:val="18"/>
      </w:rPr>
      <w:t>2</w:t>
    </w:r>
    <w:r w:rsidRPr="00540A02">
      <w:rPr>
        <w:rStyle w:val="Numrodepage"/>
        <w:rFonts w:asciiTheme="minorHAnsi" w:hAnsiTheme="minorHAnsi"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55B" w:rsidRPr="009333C9" w:rsidRDefault="0082055B">
    <w:pPr>
      <w:pStyle w:val="Pieddepage"/>
      <w:tabs>
        <w:tab w:val="clear" w:pos="4320"/>
        <w:tab w:val="clear" w:pos="8640"/>
        <w:tab w:val="right" w:pos="12960"/>
      </w:tabs>
      <w:rPr>
        <w:rStyle w:val="Numrodepage"/>
        <w:rFonts w:asciiTheme="minorHAnsi" w:hAnsiTheme="minorHAnsi" w:cs="Arial"/>
        <w:sz w:val="18"/>
      </w:rPr>
    </w:pPr>
    <w:r>
      <w:rPr>
        <w:rFonts w:ascii="Arial" w:hAnsi="Arial" w:cs="Arial"/>
        <w:snapToGrid w:val="0"/>
      </w:rPr>
      <w:tab/>
    </w:r>
    <w:r w:rsidRPr="009333C9">
      <w:rPr>
        <w:rStyle w:val="Numrodepage"/>
        <w:rFonts w:asciiTheme="minorHAnsi" w:hAnsiTheme="minorHAnsi" w:cs="Arial"/>
        <w:sz w:val="18"/>
      </w:rPr>
      <w:fldChar w:fldCharType="begin"/>
    </w:r>
    <w:r w:rsidRPr="009333C9">
      <w:rPr>
        <w:rStyle w:val="Numrodepage"/>
        <w:rFonts w:asciiTheme="minorHAnsi" w:hAnsiTheme="minorHAnsi" w:cs="Arial"/>
        <w:sz w:val="18"/>
      </w:rPr>
      <w:instrText xml:space="preserve"> PAGE </w:instrText>
    </w:r>
    <w:r w:rsidRPr="009333C9">
      <w:rPr>
        <w:rStyle w:val="Numrodepage"/>
        <w:rFonts w:asciiTheme="minorHAnsi" w:hAnsiTheme="minorHAnsi" w:cs="Arial"/>
        <w:sz w:val="18"/>
      </w:rPr>
      <w:fldChar w:fldCharType="separate"/>
    </w:r>
    <w:r w:rsidR="009D66A8">
      <w:rPr>
        <w:rStyle w:val="Numrodepage"/>
        <w:rFonts w:asciiTheme="minorHAnsi" w:hAnsiTheme="minorHAnsi" w:cs="Arial"/>
        <w:noProof/>
        <w:sz w:val="18"/>
      </w:rPr>
      <w:t>20</w:t>
    </w:r>
    <w:r w:rsidRPr="009333C9">
      <w:rPr>
        <w:rStyle w:val="Numrodepage"/>
        <w:rFonts w:asciiTheme="minorHAnsi" w:hAnsiTheme="minorHAnsi"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7EA" w:rsidRDefault="002827EA">
      <w:r>
        <w:separator/>
      </w:r>
    </w:p>
  </w:footnote>
  <w:footnote w:type="continuationSeparator" w:id="0">
    <w:p w:rsidR="002827EA" w:rsidRDefault="002827EA">
      <w:r>
        <w:continuationSeparator/>
      </w:r>
    </w:p>
  </w:footnote>
  <w:footnote w:id="1">
    <w:p w:rsidR="0082055B" w:rsidRPr="003E77B9" w:rsidRDefault="0082055B">
      <w:pPr>
        <w:pStyle w:val="Notedebasdepage"/>
        <w:rPr>
          <w:rFonts w:asciiTheme="minorHAnsi" w:hAnsiTheme="minorHAnsi"/>
          <w:sz w:val="18"/>
          <w:lang w:val="en-US"/>
        </w:rPr>
      </w:pPr>
      <w:r w:rsidRPr="003E77B9">
        <w:rPr>
          <w:rStyle w:val="Appelnotedebasdep"/>
          <w:rFonts w:asciiTheme="minorHAnsi" w:hAnsiTheme="minorHAnsi"/>
          <w:sz w:val="18"/>
        </w:rPr>
        <w:footnoteRef/>
      </w:r>
      <w:r w:rsidRPr="003E77B9">
        <w:rPr>
          <w:rFonts w:asciiTheme="minorHAnsi" w:hAnsiTheme="minorHAnsi"/>
          <w:sz w:val="18"/>
        </w:rPr>
        <w:t xml:space="preserve"> The Project Leader is responsible for the administrative and financial activities of the project.</w:t>
      </w:r>
    </w:p>
  </w:footnote>
  <w:footnote w:id="2">
    <w:p w:rsidR="0082055B" w:rsidRPr="003E77B9" w:rsidRDefault="0082055B">
      <w:pPr>
        <w:pStyle w:val="Notedebasdepage"/>
        <w:rPr>
          <w:rFonts w:asciiTheme="minorHAnsi" w:hAnsiTheme="minorHAnsi"/>
          <w:sz w:val="18"/>
          <w:lang w:val="en-US"/>
        </w:rPr>
      </w:pPr>
      <w:r w:rsidRPr="003E77B9">
        <w:rPr>
          <w:rStyle w:val="Appelnotedebasdep"/>
          <w:rFonts w:asciiTheme="minorHAnsi" w:hAnsiTheme="minorHAnsi"/>
          <w:sz w:val="18"/>
        </w:rPr>
        <w:footnoteRef/>
      </w:r>
      <w:r w:rsidRPr="003E77B9">
        <w:rPr>
          <w:rFonts w:asciiTheme="minorHAnsi" w:hAnsiTheme="minorHAnsi"/>
          <w:sz w:val="18"/>
        </w:rPr>
        <w:t xml:space="preserve"> </w:t>
      </w:r>
      <w:r w:rsidRPr="003E77B9">
        <w:rPr>
          <w:rFonts w:asciiTheme="minorHAnsi" w:hAnsiTheme="minorHAnsi"/>
          <w:bCs/>
          <w:sz w:val="18"/>
        </w:rPr>
        <w:t>Signatures confirm acceptance of the terms as outlined in Meaning of Signatures.</w:t>
      </w:r>
    </w:p>
  </w:footnote>
  <w:footnote w:id="3">
    <w:p w:rsidR="0082055B" w:rsidRPr="000B1BFC" w:rsidRDefault="0082055B">
      <w:pPr>
        <w:pStyle w:val="Notedebasdepage"/>
        <w:rPr>
          <w:rFonts w:asciiTheme="minorHAnsi" w:hAnsiTheme="minorHAnsi"/>
          <w:bCs/>
          <w:sz w:val="18"/>
          <w:szCs w:val="18"/>
        </w:rPr>
      </w:pPr>
      <w:r w:rsidRPr="000B1BFC">
        <w:rPr>
          <w:rStyle w:val="Appelnotedebasdep"/>
          <w:rFonts w:asciiTheme="minorHAnsi" w:hAnsiTheme="minorHAnsi"/>
          <w:sz w:val="18"/>
        </w:rPr>
        <w:footnoteRef/>
      </w:r>
      <w:r w:rsidRPr="000B1BFC">
        <w:rPr>
          <w:rFonts w:asciiTheme="minorHAnsi" w:hAnsiTheme="minorHAnsi"/>
          <w:sz w:val="18"/>
        </w:rPr>
        <w:t xml:space="preserve"> Administrative Centre </w:t>
      </w:r>
      <w:r w:rsidRPr="000B1BFC">
        <w:rPr>
          <w:rFonts w:asciiTheme="minorHAnsi" w:hAnsiTheme="minorHAnsi"/>
          <w:bCs/>
          <w:sz w:val="18"/>
          <w:szCs w:val="18"/>
        </w:rPr>
        <w:t>refers to the Lead Genome Centre when only one is involved or, if there are Co-Lead Centres, the Centre that has the lead administratively</w:t>
      </w:r>
      <w:r>
        <w:rPr>
          <w:rFonts w:asciiTheme="minorHAnsi" w:hAnsiTheme="minorHAnsi"/>
          <w:bCs/>
          <w:sz w:val="18"/>
          <w:szCs w:val="18"/>
        </w:rPr>
        <w:t>.</w:t>
      </w:r>
    </w:p>
  </w:footnote>
  <w:footnote w:id="4">
    <w:p w:rsidR="0082055B" w:rsidRPr="000B1BFC" w:rsidRDefault="0082055B" w:rsidP="00F51EFE">
      <w:pPr>
        <w:pStyle w:val="Notedebasdepage"/>
        <w:rPr>
          <w:rFonts w:asciiTheme="minorHAnsi" w:hAnsiTheme="minorHAnsi"/>
          <w:bCs/>
          <w:sz w:val="18"/>
          <w:szCs w:val="18"/>
        </w:rPr>
      </w:pPr>
      <w:r w:rsidRPr="000B1BFC">
        <w:rPr>
          <w:rStyle w:val="Appelnotedebasdep"/>
          <w:rFonts w:asciiTheme="minorHAnsi" w:hAnsiTheme="minorHAnsi"/>
          <w:sz w:val="18"/>
        </w:rPr>
        <w:footnoteRef/>
      </w:r>
      <w:r w:rsidRPr="000B1BFC">
        <w:rPr>
          <w:rFonts w:asciiTheme="minorHAnsi" w:hAnsiTheme="minorHAnsi"/>
          <w:sz w:val="18"/>
        </w:rPr>
        <w:t xml:space="preserve"> </w:t>
      </w:r>
      <w:r w:rsidRPr="000B1BFC">
        <w:rPr>
          <w:rFonts w:asciiTheme="minorHAnsi" w:hAnsiTheme="minorHAnsi"/>
          <w:bCs/>
          <w:sz w:val="18"/>
          <w:szCs w:val="18"/>
        </w:rPr>
        <w:t>Genome Canada will consider formally recognizing projects as being co-led by two or more Genome Centres in instances where the project is undertaking research or other activities in at least two different regions of the country</w:t>
      </w:r>
    </w:p>
  </w:footnote>
  <w:footnote w:id="5">
    <w:p w:rsidR="0082055B" w:rsidRPr="00EE4188" w:rsidRDefault="0082055B" w:rsidP="000B55C6">
      <w:pPr>
        <w:pStyle w:val="Notedebasdepage"/>
        <w:rPr>
          <w:rFonts w:asciiTheme="minorHAnsi" w:hAnsiTheme="minorHAnsi"/>
          <w:sz w:val="18"/>
          <w:szCs w:val="18"/>
        </w:rPr>
      </w:pPr>
      <w:r w:rsidRPr="00EE4188">
        <w:rPr>
          <w:rStyle w:val="Appelnotedebasdep"/>
          <w:rFonts w:asciiTheme="minorHAnsi" w:hAnsiTheme="minorHAnsi"/>
          <w:sz w:val="18"/>
          <w:szCs w:val="18"/>
        </w:rPr>
        <w:footnoteRef/>
      </w:r>
      <w:r w:rsidRPr="00EE4188">
        <w:rPr>
          <w:rFonts w:asciiTheme="minorHAnsi" w:hAnsiTheme="minorHAnsi"/>
          <w:sz w:val="18"/>
          <w:szCs w:val="18"/>
        </w:rPr>
        <w:t xml:space="preserve"> Role includes: </w:t>
      </w:r>
      <w:r w:rsidRPr="00EE4188">
        <w:rPr>
          <w:rFonts w:asciiTheme="minorHAnsi" w:hAnsiTheme="minorHAnsi" w:cs="Arial"/>
          <w:sz w:val="18"/>
          <w:szCs w:val="18"/>
        </w:rPr>
        <w:t xml:space="preserve">Project Leader, Co-Project Leader, Co-investigator, and User. Definitions of participant categories are provided in the </w:t>
      </w:r>
      <w:hyperlink r:id="rId1" w:history="1">
        <w:r w:rsidRPr="00EE4188">
          <w:rPr>
            <w:rStyle w:val="Lienhypertexte"/>
            <w:rFonts w:asciiTheme="minorHAnsi" w:hAnsiTheme="minorHAnsi" w:cs="Arial"/>
            <w:bCs/>
            <w:i/>
            <w:sz w:val="18"/>
            <w:szCs w:val="18"/>
          </w:rPr>
          <w:t>Guidelines for Funding</w:t>
        </w:r>
      </w:hyperlink>
      <w:r w:rsidRPr="00EE4188">
        <w:rPr>
          <w:rStyle w:val="Lienhypertexte"/>
          <w:rFonts w:asciiTheme="minorHAnsi" w:hAnsiTheme="minorHAnsi" w:cs="Arial"/>
          <w:bCs/>
          <w:i/>
          <w:sz w:val="18"/>
          <w:szCs w:val="18"/>
        </w:rPr>
        <w:t>.</w:t>
      </w:r>
    </w:p>
  </w:footnote>
  <w:footnote w:id="6">
    <w:p w:rsidR="0082055B" w:rsidRPr="00D9763B" w:rsidRDefault="0082055B">
      <w:pPr>
        <w:pStyle w:val="Notedebasdepage"/>
        <w:rPr>
          <w:b/>
          <w:lang w:val="en-US"/>
        </w:rPr>
      </w:pPr>
      <w:r w:rsidRPr="00EE4188">
        <w:rPr>
          <w:rStyle w:val="Appelnotedebasdep"/>
          <w:rFonts w:asciiTheme="minorHAnsi" w:hAnsiTheme="minorHAnsi"/>
          <w:sz w:val="18"/>
          <w:szCs w:val="18"/>
        </w:rPr>
        <w:footnoteRef/>
      </w:r>
      <w:r w:rsidRPr="00EE4188">
        <w:rPr>
          <w:rFonts w:asciiTheme="minorHAnsi" w:hAnsiTheme="minorHAnsi"/>
          <w:sz w:val="18"/>
          <w:szCs w:val="18"/>
        </w:rPr>
        <w:t xml:space="preserve"> </w:t>
      </w:r>
      <w:r w:rsidRPr="00EE4188">
        <w:rPr>
          <w:rFonts w:asciiTheme="minorHAnsi" w:hAnsiTheme="minorHAnsi"/>
          <w:b/>
          <w:sz w:val="18"/>
          <w:szCs w:val="18"/>
        </w:rPr>
        <w:t>Signatures of the Co-investigators and Users are required</w:t>
      </w:r>
      <w:r w:rsidRPr="00EE4188">
        <w:rPr>
          <w:rFonts w:asciiTheme="minorHAnsi" w:hAnsiTheme="minorHAnsi"/>
          <w:sz w:val="18"/>
          <w:szCs w:val="18"/>
        </w:rPr>
        <w:t xml:space="preserve"> and confirm that the application has been reviewed and approved for submission to the Genome Centre and Genome Canada by all investigators.  </w:t>
      </w:r>
      <w:r w:rsidRPr="00EE4188">
        <w:rPr>
          <w:rFonts w:asciiTheme="minorHAnsi" w:hAnsiTheme="minorHAnsi"/>
          <w:b/>
          <w:sz w:val="18"/>
          <w:szCs w:val="18"/>
        </w:rPr>
        <w:t>Signatures of Collaborators are not required.</w:t>
      </w:r>
    </w:p>
  </w:footnote>
  <w:footnote w:id="7">
    <w:tbl>
      <w:tblPr>
        <w:tblW w:w="8484" w:type="dxa"/>
        <w:tblInd w:w="92" w:type="dxa"/>
        <w:tblLook w:val="00A0" w:firstRow="1" w:lastRow="0" w:firstColumn="1" w:lastColumn="0" w:noHBand="0" w:noVBand="0"/>
      </w:tblPr>
      <w:tblGrid>
        <w:gridCol w:w="8484"/>
      </w:tblGrid>
      <w:tr w:rsidR="0082055B" w:rsidRPr="00EE4188" w:rsidTr="00984BA1">
        <w:trPr>
          <w:trHeight w:val="300"/>
        </w:trPr>
        <w:tc>
          <w:tcPr>
            <w:tcW w:w="8484" w:type="dxa"/>
            <w:tcBorders>
              <w:top w:val="nil"/>
              <w:left w:val="nil"/>
              <w:bottom w:val="nil"/>
              <w:right w:val="nil"/>
            </w:tcBorders>
            <w:noWrap/>
            <w:vAlign w:val="bottom"/>
          </w:tcPr>
          <w:p w:rsidR="0082055B" w:rsidRPr="00EE4188" w:rsidRDefault="0082055B" w:rsidP="00FC4AC2">
            <w:pPr>
              <w:ind w:left="70"/>
              <w:rPr>
                <w:rFonts w:asciiTheme="minorHAnsi" w:hAnsiTheme="minorHAnsi"/>
                <w:i/>
                <w:iCs/>
                <w:color w:val="000000"/>
                <w:sz w:val="18"/>
                <w:szCs w:val="18"/>
              </w:rPr>
            </w:pPr>
            <w:r w:rsidRPr="00EE4188">
              <w:rPr>
                <w:rStyle w:val="Appelnotedebasdep"/>
                <w:rFonts w:asciiTheme="minorHAnsi" w:hAnsiTheme="minorHAnsi"/>
                <w:sz w:val="18"/>
                <w:szCs w:val="18"/>
              </w:rPr>
              <w:footnoteRef/>
            </w:r>
            <w:r w:rsidRPr="00EE4188">
              <w:rPr>
                <w:rFonts w:asciiTheme="minorHAnsi" w:hAnsiTheme="minorHAnsi"/>
                <w:sz w:val="18"/>
                <w:szCs w:val="18"/>
              </w:rPr>
              <w:t xml:space="preserve"> </w:t>
            </w:r>
            <w:r w:rsidRPr="00EE4188">
              <w:rPr>
                <w:rFonts w:asciiTheme="minorHAnsi" w:hAnsiTheme="minorHAnsi"/>
                <w:sz w:val="18"/>
                <w:szCs w:val="18"/>
                <w:lang w:val="en-US"/>
              </w:rPr>
              <w:t>Types of co-funding include: unrestricted cash, restricted cash (e.g. salary support, research grant support) and in-kind contribution</w:t>
            </w:r>
            <w:r>
              <w:rPr>
                <w:rFonts w:asciiTheme="minorHAnsi" w:hAnsiTheme="minorHAnsi"/>
                <w:sz w:val="18"/>
                <w:szCs w:val="18"/>
                <w:lang w:val="en-US"/>
              </w:rPr>
              <w:t>.</w:t>
            </w:r>
          </w:p>
        </w:tc>
      </w:tr>
    </w:tbl>
    <w:p w:rsidR="0082055B" w:rsidRPr="00EE4188" w:rsidRDefault="0082055B">
      <w:pPr>
        <w:pStyle w:val="Notedebasdepage"/>
        <w:rPr>
          <w:rFonts w:asciiTheme="minorHAnsi" w:hAnsiTheme="minorHAnsi"/>
          <w:sz w:val="18"/>
          <w:szCs w:val="18"/>
          <w:lang w:val="en-US"/>
        </w:rPr>
      </w:pPr>
    </w:p>
  </w:footnote>
  <w:footnote w:id="8">
    <w:p w:rsidR="0082055B" w:rsidRDefault="0082055B" w:rsidP="00EB6DE8">
      <w:pPr>
        <w:pStyle w:val="Notedebasdepage"/>
        <w:ind w:left="284"/>
      </w:pPr>
      <w:r w:rsidRPr="00EE4188">
        <w:rPr>
          <w:rStyle w:val="Appelnotedebasdep"/>
          <w:rFonts w:asciiTheme="minorHAnsi" w:hAnsiTheme="minorHAnsi"/>
          <w:sz w:val="18"/>
          <w:szCs w:val="18"/>
        </w:rPr>
        <w:footnoteRef/>
      </w:r>
      <w:r w:rsidRPr="00EE4188">
        <w:rPr>
          <w:rFonts w:asciiTheme="minorHAnsi" w:hAnsiTheme="minorHAnsi"/>
          <w:sz w:val="18"/>
          <w:szCs w:val="18"/>
        </w:rPr>
        <w:t xml:space="preserve"> Status includes: </w:t>
      </w:r>
      <w:r w:rsidRPr="00EE4188">
        <w:rPr>
          <w:rFonts w:asciiTheme="minorHAnsi" w:hAnsiTheme="minorHAnsi" w:cs="Arial"/>
          <w:sz w:val="18"/>
          <w:szCs w:val="18"/>
        </w:rPr>
        <w:t>received, committed, awaiting response and yet to apply</w:t>
      </w:r>
    </w:p>
  </w:footnote>
  <w:footnote w:id="9">
    <w:p w:rsidR="0082055B" w:rsidRPr="0033696D" w:rsidRDefault="0082055B" w:rsidP="00307DA2">
      <w:pPr>
        <w:pStyle w:val="Notedebasdepage"/>
        <w:rPr>
          <w:rFonts w:asciiTheme="minorHAnsi" w:hAnsiTheme="minorHAnsi"/>
          <w:lang w:val="en-US"/>
        </w:rPr>
      </w:pPr>
      <w:r w:rsidRPr="0033696D">
        <w:rPr>
          <w:rStyle w:val="Appelnotedebasdep"/>
          <w:rFonts w:asciiTheme="minorHAnsi" w:hAnsiTheme="minorHAnsi"/>
          <w:sz w:val="18"/>
        </w:rPr>
        <w:footnoteRef/>
      </w:r>
      <w:r w:rsidRPr="0033696D">
        <w:rPr>
          <w:rFonts w:asciiTheme="minorHAnsi" w:hAnsiTheme="minorHAnsi"/>
          <w:sz w:val="18"/>
        </w:rPr>
        <w:t xml:space="preserve"> Role includes: </w:t>
      </w:r>
      <w:r w:rsidRPr="0033696D">
        <w:rPr>
          <w:rFonts w:asciiTheme="minorHAnsi" w:hAnsiTheme="minorHAnsi" w:cs="Arial"/>
          <w:sz w:val="18"/>
          <w:szCs w:val="22"/>
        </w:rPr>
        <w:t xml:space="preserve">Project Leader, Co-Project Leader, Co-investigator and User. Definitions of participant categories are provided in the </w:t>
      </w:r>
      <w:hyperlink r:id="rId2" w:history="1">
        <w:r w:rsidRPr="0033696D">
          <w:rPr>
            <w:rStyle w:val="Lienhypertexte"/>
            <w:rFonts w:asciiTheme="minorHAnsi" w:hAnsiTheme="minorHAnsi" w:cs="Arial"/>
            <w:bCs/>
            <w:i/>
            <w:sz w:val="18"/>
            <w:szCs w:val="22"/>
          </w:rPr>
          <w:t>Guidelines for Funding</w:t>
        </w:r>
      </w:hyperlink>
      <w:r w:rsidRPr="0033696D">
        <w:rPr>
          <w:rFonts w:asciiTheme="minorHAnsi" w:hAnsiTheme="minorHAnsi" w:cs="Arial"/>
          <w:sz w:val="18"/>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55B" w:rsidRDefault="0082055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55B" w:rsidRDefault="0082055B">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55B" w:rsidRDefault="0082055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1pt;height:20.1pt" o:bullet="t">
        <v:imagedata r:id="rId1" o:title=""/>
      </v:shape>
    </w:pict>
  </w:numPicBullet>
  <w:abstractNum w:abstractNumId="0">
    <w:nsid w:val="FFFFFF89"/>
    <w:multiLevelType w:val="singleLevel"/>
    <w:tmpl w:val="D97C0F30"/>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0A44871"/>
    <w:multiLevelType w:val="hybridMultilevel"/>
    <w:tmpl w:val="A224E5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1D508F1"/>
    <w:multiLevelType w:val="hybridMultilevel"/>
    <w:tmpl w:val="9AF42D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CB798C"/>
    <w:multiLevelType w:val="hybridMultilevel"/>
    <w:tmpl w:val="A240D86C"/>
    <w:lvl w:ilvl="0" w:tplc="80CA38DA">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DA812B8"/>
    <w:multiLevelType w:val="hybridMultilevel"/>
    <w:tmpl w:val="86666F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4248CD"/>
    <w:multiLevelType w:val="hybridMultilevel"/>
    <w:tmpl w:val="C9A089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665921"/>
    <w:multiLevelType w:val="singleLevel"/>
    <w:tmpl w:val="35683FB0"/>
    <w:lvl w:ilvl="0">
      <w:start w:val="1"/>
      <w:numFmt w:val="bullet"/>
      <w:lvlText w:val=""/>
      <w:lvlJc w:val="left"/>
      <w:pPr>
        <w:tabs>
          <w:tab w:val="num" w:pos="360"/>
        </w:tabs>
        <w:ind w:left="360" w:hanging="360"/>
      </w:pPr>
      <w:rPr>
        <w:rFonts w:ascii="Symbol" w:hAnsi="Symbol" w:hint="default"/>
      </w:rPr>
    </w:lvl>
  </w:abstractNum>
  <w:abstractNum w:abstractNumId="7">
    <w:nsid w:val="174432B4"/>
    <w:multiLevelType w:val="hybridMultilevel"/>
    <w:tmpl w:val="B3F2BE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75A03E8"/>
    <w:multiLevelType w:val="hybridMultilevel"/>
    <w:tmpl w:val="1E6E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F806DA"/>
    <w:multiLevelType w:val="hybridMultilevel"/>
    <w:tmpl w:val="32A8CE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BC34D6B"/>
    <w:multiLevelType w:val="hybridMultilevel"/>
    <w:tmpl w:val="9212652A"/>
    <w:lvl w:ilvl="0" w:tplc="7592DA26">
      <w:start w:val="1"/>
      <w:numFmt w:val="bullet"/>
      <w:lvlText w:val=""/>
      <w:lvlJc w:val="left"/>
      <w:pPr>
        <w:ind w:left="720" w:hanging="360"/>
      </w:pPr>
      <w:rPr>
        <w:rFonts w:ascii="Symbol" w:hAnsi="Symbol" w:hint="default"/>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1CD67CA2"/>
    <w:multiLevelType w:val="hybridMultilevel"/>
    <w:tmpl w:val="6642575A"/>
    <w:lvl w:ilvl="0" w:tplc="80CA38D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1057990"/>
    <w:multiLevelType w:val="multilevel"/>
    <w:tmpl w:val="5B428D56"/>
    <w:lvl w:ilvl="0">
      <w:start w:val="1"/>
      <w:numFmt w:val="decimal"/>
      <w:lvlText w:val="%1."/>
      <w:lvlJc w:val="left"/>
      <w:pPr>
        <w:tabs>
          <w:tab w:val="num" w:pos="1080"/>
        </w:tabs>
        <w:ind w:left="1080" w:hanging="720"/>
      </w:pPr>
      <w:rPr>
        <w:rFonts w:ascii="Arial" w:hAnsi="Arial" w:hint="default"/>
      </w:rPr>
    </w:lvl>
    <w:lvl w:ilvl="1">
      <w:start w:val="1"/>
      <w:numFmt w:val="lowerRoman"/>
      <w:lvlText w:val="%2."/>
      <w:lvlJc w:val="left"/>
      <w:pPr>
        <w:tabs>
          <w:tab w:val="num" w:pos="1800"/>
        </w:tabs>
        <w:ind w:left="1440" w:hanging="360"/>
      </w:pPr>
      <w:rPr>
        <w:rFonts w:hint="default"/>
      </w:rPr>
    </w:lvl>
    <w:lvl w:ilvl="2">
      <w:start w:val="1"/>
      <w:numFmt w:val="lowerRoman"/>
      <w:lvlText w:val="%3."/>
      <w:lvlJc w:val="righ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213702F7"/>
    <w:multiLevelType w:val="hybridMultilevel"/>
    <w:tmpl w:val="F54C1016"/>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21D582C"/>
    <w:multiLevelType w:val="hybridMultilevel"/>
    <w:tmpl w:val="DB5AB9E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64E46C8"/>
    <w:multiLevelType w:val="hybridMultilevel"/>
    <w:tmpl w:val="B82E483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65835E1"/>
    <w:multiLevelType w:val="hybridMultilevel"/>
    <w:tmpl w:val="5D12F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AED103F"/>
    <w:multiLevelType w:val="hybridMultilevel"/>
    <w:tmpl w:val="FEF237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CC23CC7"/>
    <w:multiLevelType w:val="hybridMultilevel"/>
    <w:tmpl w:val="AC76D2C0"/>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9">
    <w:nsid w:val="2FBB5E87"/>
    <w:multiLevelType w:val="hybridMultilevel"/>
    <w:tmpl w:val="50042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0514EA5"/>
    <w:multiLevelType w:val="hybridMultilevel"/>
    <w:tmpl w:val="A7947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3A4B59"/>
    <w:multiLevelType w:val="hybridMultilevel"/>
    <w:tmpl w:val="A798E82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355A0DE7"/>
    <w:multiLevelType w:val="hybridMultilevel"/>
    <w:tmpl w:val="F11C79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7B526AF"/>
    <w:multiLevelType w:val="hybridMultilevel"/>
    <w:tmpl w:val="9C585170"/>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03610C"/>
    <w:multiLevelType w:val="hybridMultilevel"/>
    <w:tmpl w:val="33AA5B5C"/>
    <w:lvl w:ilvl="0" w:tplc="04090001">
      <w:start w:val="1"/>
      <w:numFmt w:val="bullet"/>
      <w:lvlText w:val=""/>
      <w:lvlJc w:val="left"/>
      <w:pPr>
        <w:ind w:left="1800" w:hanging="360"/>
      </w:pPr>
      <w:rPr>
        <w:rFonts w:ascii="Symbol" w:hAnsi="Symbol" w:hint="default"/>
      </w:rPr>
    </w:lvl>
    <w:lvl w:ilvl="1" w:tplc="518CE176">
      <w:start w:val="1"/>
      <w:numFmt w:val="bullet"/>
      <w:lvlText w:val="o"/>
      <w:lvlJc w:val="left"/>
      <w:pPr>
        <w:ind w:left="1494" w:hanging="360"/>
      </w:pPr>
      <w:rPr>
        <w:rFonts w:ascii="Courier New" w:hAnsi="Courier New" w:hint="default"/>
        <w:sz w:val="22"/>
        <w:szCs w:val="22"/>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4C9078B8"/>
    <w:multiLevelType w:val="hybridMultilevel"/>
    <w:tmpl w:val="31F29D2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4D347D57"/>
    <w:multiLevelType w:val="hybridMultilevel"/>
    <w:tmpl w:val="9B8CF5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0023004"/>
    <w:multiLevelType w:val="hybridMultilevel"/>
    <w:tmpl w:val="A7B09D5A"/>
    <w:lvl w:ilvl="0" w:tplc="80CA38D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082556E"/>
    <w:multiLevelType w:val="hybridMultilevel"/>
    <w:tmpl w:val="5B5C44E6"/>
    <w:lvl w:ilvl="0" w:tplc="518CE176">
      <w:start w:val="1"/>
      <w:numFmt w:val="bullet"/>
      <w:lvlText w:val="o"/>
      <w:lvlJc w:val="left"/>
      <w:pPr>
        <w:tabs>
          <w:tab w:val="num" w:pos="720"/>
        </w:tabs>
        <w:ind w:left="720" w:hanging="360"/>
      </w:pPr>
      <w:rPr>
        <w:rFonts w:ascii="Courier New" w:hAnsi="Courier New" w:hint="default"/>
        <w:sz w:val="22"/>
        <w:szCs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2F00793"/>
    <w:multiLevelType w:val="hybridMultilevel"/>
    <w:tmpl w:val="1A50D17A"/>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0">
    <w:nsid w:val="52F96099"/>
    <w:multiLevelType w:val="hybridMultilevel"/>
    <w:tmpl w:val="48BCD4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575935FD"/>
    <w:multiLevelType w:val="multilevel"/>
    <w:tmpl w:val="E60CEC7A"/>
    <w:lvl w:ilvl="0">
      <w:start w:val="1"/>
      <w:numFmt w:val="bullet"/>
      <w:lvlText w:val=""/>
      <w:lvlJc w:val="left"/>
      <w:pPr>
        <w:ind w:left="1174" w:hanging="454"/>
      </w:pPr>
      <w:rPr>
        <w:rFonts w:ascii="Symbol" w:hAnsi="Symbol" w:hint="default"/>
      </w:rPr>
    </w:lvl>
    <w:lvl w:ilvl="1">
      <w:start w:val="1"/>
      <w:numFmt w:val="bullet"/>
      <w:lvlText w:val="o"/>
      <w:lvlJc w:val="left"/>
      <w:pPr>
        <w:ind w:left="2251" w:hanging="454"/>
      </w:pPr>
      <w:rPr>
        <w:rFonts w:ascii="Courier New" w:hAnsi="Courier New" w:hint="default"/>
      </w:rPr>
    </w:lvl>
    <w:lvl w:ilvl="2">
      <w:start w:val="1"/>
      <w:numFmt w:val="bullet"/>
      <w:lvlText w:val=""/>
      <w:lvlJc w:val="left"/>
      <w:pPr>
        <w:ind w:left="3328" w:hanging="454"/>
      </w:pPr>
      <w:rPr>
        <w:rFonts w:ascii="Wingdings" w:hAnsi="Wingdings" w:hint="default"/>
      </w:rPr>
    </w:lvl>
    <w:lvl w:ilvl="3">
      <w:start w:val="1"/>
      <w:numFmt w:val="bullet"/>
      <w:lvlText w:val=""/>
      <w:lvlJc w:val="left"/>
      <w:pPr>
        <w:ind w:left="4405" w:hanging="454"/>
      </w:pPr>
      <w:rPr>
        <w:rFonts w:ascii="Symbol" w:hAnsi="Symbol" w:hint="default"/>
      </w:rPr>
    </w:lvl>
    <w:lvl w:ilvl="4">
      <w:start w:val="1"/>
      <w:numFmt w:val="bullet"/>
      <w:lvlText w:val="o"/>
      <w:lvlJc w:val="left"/>
      <w:pPr>
        <w:ind w:left="5482" w:hanging="454"/>
      </w:pPr>
      <w:rPr>
        <w:rFonts w:ascii="Courier New" w:hAnsi="Courier New" w:cs="Courier New" w:hint="default"/>
      </w:rPr>
    </w:lvl>
    <w:lvl w:ilvl="5">
      <w:start w:val="1"/>
      <w:numFmt w:val="bullet"/>
      <w:lvlText w:val=""/>
      <w:lvlJc w:val="left"/>
      <w:pPr>
        <w:ind w:left="6559" w:hanging="454"/>
      </w:pPr>
      <w:rPr>
        <w:rFonts w:ascii="Wingdings" w:hAnsi="Wingdings" w:hint="default"/>
      </w:rPr>
    </w:lvl>
    <w:lvl w:ilvl="6">
      <w:start w:val="1"/>
      <w:numFmt w:val="bullet"/>
      <w:lvlText w:val=""/>
      <w:lvlJc w:val="left"/>
      <w:pPr>
        <w:ind w:left="7636" w:hanging="454"/>
      </w:pPr>
      <w:rPr>
        <w:rFonts w:ascii="Symbol" w:hAnsi="Symbol" w:hint="default"/>
      </w:rPr>
    </w:lvl>
    <w:lvl w:ilvl="7">
      <w:start w:val="1"/>
      <w:numFmt w:val="bullet"/>
      <w:lvlText w:val="o"/>
      <w:lvlJc w:val="left"/>
      <w:pPr>
        <w:ind w:left="8713" w:hanging="454"/>
      </w:pPr>
      <w:rPr>
        <w:rFonts w:ascii="Courier New" w:hAnsi="Courier New" w:cs="Courier New" w:hint="default"/>
      </w:rPr>
    </w:lvl>
    <w:lvl w:ilvl="8">
      <w:start w:val="1"/>
      <w:numFmt w:val="bullet"/>
      <w:lvlText w:val=""/>
      <w:lvlJc w:val="left"/>
      <w:pPr>
        <w:ind w:left="9790" w:hanging="454"/>
      </w:pPr>
      <w:rPr>
        <w:rFonts w:ascii="Wingdings" w:hAnsi="Wingdings" w:hint="default"/>
      </w:rPr>
    </w:lvl>
  </w:abstractNum>
  <w:abstractNum w:abstractNumId="32">
    <w:nsid w:val="58061431"/>
    <w:multiLevelType w:val="hybridMultilevel"/>
    <w:tmpl w:val="A5AE9C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5E4C4DCE"/>
    <w:multiLevelType w:val="hybridMultilevel"/>
    <w:tmpl w:val="D84EAD96"/>
    <w:lvl w:ilvl="0" w:tplc="C75A6A5E">
      <w:start w:val="1"/>
      <w:numFmt w:val="upperLetter"/>
      <w:pStyle w:val="Titre5"/>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ED856B5"/>
    <w:multiLevelType w:val="hybridMultilevel"/>
    <w:tmpl w:val="2AEAB620"/>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60CB083B"/>
    <w:multiLevelType w:val="hybridMultilevel"/>
    <w:tmpl w:val="46ACAD9C"/>
    <w:lvl w:ilvl="0" w:tplc="10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67C66FDC"/>
    <w:multiLevelType w:val="hybridMultilevel"/>
    <w:tmpl w:val="ABAA22EE"/>
    <w:lvl w:ilvl="0" w:tplc="04090001">
      <w:start w:val="1"/>
      <w:numFmt w:val="bullet"/>
      <w:lvlText w:val=""/>
      <w:lvlJc w:val="left"/>
      <w:pPr>
        <w:tabs>
          <w:tab w:val="num" w:pos="1854"/>
        </w:tabs>
        <w:ind w:left="1854" w:hanging="360"/>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37">
    <w:nsid w:val="6B637AA3"/>
    <w:multiLevelType w:val="hybridMultilevel"/>
    <w:tmpl w:val="2286F5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0FB1B32"/>
    <w:multiLevelType w:val="hybridMultilevel"/>
    <w:tmpl w:val="27C62EB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6EB575E"/>
    <w:multiLevelType w:val="hybridMultilevel"/>
    <w:tmpl w:val="D2F6BD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9"/>
  </w:num>
  <w:num w:numId="3">
    <w:abstractNumId w:val="14"/>
  </w:num>
  <w:num w:numId="4">
    <w:abstractNumId w:val="19"/>
  </w:num>
  <w:num w:numId="5">
    <w:abstractNumId w:val="2"/>
  </w:num>
  <w:num w:numId="6">
    <w:abstractNumId w:val="16"/>
  </w:num>
  <w:num w:numId="7">
    <w:abstractNumId w:val="22"/>
  </w:num>
  <w:num w:numId="8">
    <w:abstractNumId w:val="34"/>
  </w:num>
  <w:num w:numId="9">
    <w:abstractNumId w:val="6"/>
  </w:num>
  <w:num w:numId="10">
    <w:abstractNumId w:val="4"/>
  </w:num>
  <w:num w:numId="11">
    <w:abstractNumId w:val="5"/>
  </w:num>
  <w:num w:numId="12">
    <w:abstractNumId w:val="38"/>
  </w:num>
  <w:num w:numId="13">
    <w:abstractNumId w:val="30"/>
  </w:num>
  <w:num w:numId="14">
    <w:abstractNumId w:val="36"/>
  </w:num>
  <w:num w:numId="15">
    <w:abstractNumId w:val="23"/>
  </w:num>
  <w:num w:numId="16">
    <w:abstractNumId w:val="14"/>
    <w:lvlOverride w:ilvl="0"/>
    <w:lvlOverride w:ilvl="1"/>
    <w:lvlOverride w:ilvl="2">
      <w:startOverride w:val="1"/>
    </w:lvlOverride>
    <w:lvlOverride w:ilvl="3"/>
    <w:lvlOverride w:ilvl="4">
      <w:startOverride w:val="1"/>
    </w:lvlOverride>
    <w:lvlOverride w:ilvl="5"/>
    <w:lvlOverride w:ilvl="6">
      <w:startOverride w:val="1"/>
    </w:lvlOverride>
    <w:lvlOverride w:ilvl="7">
      <w:startOverride w:val="1"/>
    </w:lvlOverride>
    <w:lvlOverride w:ilvl="8">
      <w:startOverride w:val="1"/>
    </w:lvlOverride>
  </w:num>
  <w:num w:numId="17">
    <w:abstractNumId w:val="37"/>
  </w:num>
  <w:num w:numId="18">
    <w:abstractNumId w:val="7"/>
  </w:num>
  <w:num w:numId="19">
    <w:abstractNumId w:val="18"/>
  </w:num>
  <w:num w:numId="20">
    <w:abstractNumId w:val="12"/>
  </w:num>
  <w:num w:numId="21">
    <w:abstractNumId w:val="3"/>
  </w:num>
  <w:num w:numId="22">
    <w:abstractNumId w:val="15"/>
  </w:num>
  <w:num w:numId="23">
    <w:abstractNumId w:val="11"/>
  </w:num>
  <w:num w:numId="24">
    <w:abstractNumId w:val="27"/>
  </w:num>
  <w:num w:numId="25">
    <w:abstractNumId w:val="26"/>
  </w:num>
  <w:num w:numId="26">
    <w:abstractNumId w:val="21"/>
  </w:num>
  <w:num w:numId="27">
    <w:abstractNumId w:val="39"/>
  </w:num>
  <w:num w:numId="28">
    <w:abstractNumId w:val="24"/>
  </w:num>
  <w:num w:numId="29">
    <w:abstractNumId w:val="35"/>
  </w:num>
  <w:num w:numId="30">
    <w:abstractNumId w:val="25"/>
  </w:num>
  <w:num w:numId="31">
    <w:abstractNumId w:val="28"/>
  </w:num>
  <w:num w:numId="32">
    <w:abstractNumId w:val="13"/>
  </w:num>
  <w:num w:numId="33">
    <w:abstractNumId w:val="0"/>
  </w:num>
  <w:num w:numId="34">
    <w:abstractNumId w:val="8"/>
  </w:num>
  <w:num w:numId="35">
    <w:abstractNumId w:val="20"/>
  </w:num>
  <w:num w:numId="36">
    <w:abstractNumId w:val="17"/>
  </w:num>
  <w:num w:numId="37">
    <w:abstractNumId w:val="31"/>
  </w:num>
  <w:num w:numId="38">
    <w:abstractNumId w:val="1"/>
  </w:num>
  <w:num w:numId="39">
    <w:abstractNumId w:val="9"/>
  </w:num>
  <w:num w:numId="40">
    <w:abstractNumId w:val="10"/>
  </w:num>
  <w:num w:numId="41">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39F"/>
    <w:rsid w:val="000010C0"/>
    <w:rsid w:val="00003B0B"/>
    <w:rsid w:val="00003F86"/>
    <w:rsid w:val="00003F92"/>
    <w:rsid w:val="000056F7"/>
    <w:rsid w:val="0000683B"/>
    <w:rsid w:val="00010AA9"/>
    <w:rsid w:val="00011941"/>
    <w:rsid w:val="00015312"/>
    <w:rsid w:val="000214FF"/>
    <w:rsid w:val="000249B4"/>
    <w:rsid w:val="0003179C"/>
    <w:rsid w:val="00032EB8"/>
    <w:rsid w:val="000353C7"/>
    <w:rsid w:val="000360BD"/>
    <w:rsid w:val="00036D68"/>
    <w:rsid w:val="00040880"/>
    <w:rsid w:val="000423AB"/>
    <w:rsid w:val="00042C16"/>
    <w:rsid w:val="00051FAB"/>
    <w:rsid w:val="0005260F"/>
    <w:rsid w:val="00053004"/>
    <w:rsid w:val="00064C61"/>
    <w:rsid w:val="0006773A"/>
    <w:rsid w:val="000705E2"/>
    <w:rsid w:val="00070BB9"/>
    <w:rsid w:val="00076AE6"/>
    <w:rsid w:val="000813FB"/>
    <w:rsid w:val="000817AD"/>
    <w:rsid w:val="00081FE0"/>
    <w:rsid w:val="000823E5"/>
    <w:rsid w:val="00082853"/>
    <w:rsid w:val="00082B58"/>
    <w:rsid w:val="00085DD3"/>
    <w:rsid w:val="0009068C"/>
    <w:rsid w:val="000941AA"/>
    <w:rsid w:val="00095FE6"/>
    <w:rsid w:val="00096752"/>
    <w:rsid w:val="00096E86"/>
    <w:rsid w:val="00096F54"/>
    <w:rsid w:val="000A01FD"/>
    <w:rsid w:val="000A08C5"/>
    <w:rsid w:val="000A093E"/>
    <w:rsid w:val="000A18C8"/>
    <w:rsid w:val="000A2A8B"/>
    <w:rsid w:val="000A40AD"/>
    <w:rsid w:val="000A4E6E"/>
    <w:rsid w:val="000A5D15"/>
    <w:rsid w:val="000A6478"/>
    <w:rsid w:val="000B00EE"/>
    <w:rsid w:val="000B0B06"/>
    <w:rsid w:val="000B1BFC"/>
    <w:rsid w:val="000B277E"/>
    <w:rsid w:val="000B41EB"/>
    <w:rsid w:val="000B425A"/>
    <w:rsid w:val="000B55C6"/>
    <w:rsid w:val="000B58A1"/>
    <w:rsid w:val="000B6083"/>
    <w:rsid w:val="000B6398"/>
    <w:rsid w:val="000C014F"/>
    <w:rsid w:val="000C042C"/>
    <w:rsid w:val="000C3B92"/>
    <w:rsid w:val="000C6B5F"/>
    <w:rsid w:val="000C774F"/>
    <w:rsid w:val="000C7E22"/>
    <w:rsid w:val="000D04BE"/>
    <w:rsid w:val="000D0DAB"/>
    <w:rsid w:val="000D1E7E"/>
    <w:rsid w:val="000D3F8F"/>
    <w:rsid w:val="000D5B67"/>
    <w:rsid w:val="000D5B92"/>
    <w:rsid w:val="000D69BC"/>
    <w:rsid w:val="000E02DD"/>
    <w:rsid w:val="000E0561"/>
    <w:rsid w:val="000E2C12"/>
    <w:rsid w:val="000E3BF5"/>
    <w:rsid w:val="000E54F6"/>
    <w:rsid w:val="000E6110"/>
    <w:rsid w:val="000F66D0"/>
    <w:rsid w:val="0010012B"/>
    <w:rsid w:val="0010503F"/>
    <w:rsid w:val="001066D0"/>
    <w:rsid w:val="00110284"/>
    <w:rsid w:val="001207A8"/>
    <w:rsid w:val="00121400"/>
    <w:rsid w:val="00122D20"/>
    <w:rsid w:val="001243B5"/>
    <w:rsid w:val="0012542A"/>
    <w:rsid w:val="001271F9"/>
    <w:rsid w:val="001301FF"/>
    <w:rsid w:val="0013695C"/>
    <w:rsid w:val="001412FA"/>
    <w:rsid w:val="00143085"/>
    <w:rsid w:val="0014765D"/>
    <w:rsid w:val="00157004"/>
    <w:rsid w:val="0015744D"/>
    <w:rsid w:val="001602B3"/>
    <w:rsid w:val="00162CA0"/>
    <w:rsid w:val="00164126"/>
    <w:rsid w:val="00164D1D"/>
    <w:rsid w:val="001653FF"/>
    <w:rsid w:val="001670D7"/>
    <w:rsid w:val="00171EB7"/>
    <w:rsid w:val="0017336F"/>
    <w:rsid w:val="00176256"/>
    <w:rsid w:val="001768FD"/>
    <w:rsid w:val="00180896"/>
    <w:rsid w:val="00183564"/>
    <w:rsid w:val="00183BCA"/>
    <w:rsid w:val="00184767"/>
    <w:rsid w:val="00185783"/>
    <w:rsid w:val="00185987"/>
    <w:rsid w:val="00185B0C"/>
    <w:rsid w:val="001869A9"/>
    <w:rsid w:val="001949DF"/>
    <w:rsid w:val="001A3233"/>
    <w:rsid w:val="001A629D"/>
    <w:rsid w:val="001A6E48"/>
    <w:rsid w:val="001B0512"/>
    <w:rsid w:val="001B0EEF"/>
    <w:rsid w:val="001B16AD"/>
    <w:rsid w:val="001B3317"/>
    <w:rsid w:val="001B4C30"/>
    <w:rsid w:val="001B7924"/>
    <w:rsid w:val="001C078F"/>
    <w:rsid w:val="001C2E5C"/>
    <w:rsid w:val="001C2F54"/>
    <w:rsid w:val="001C3D40"/>
    <w:rsid w:val="001C4697"/>
    <w:rsid w:val="001C4D03"/>
    <w:rsid w:val="001C4D55"/>
    <w:rsid w:val="001C6CC2"/>
    <w:rsid w:val="001C702E"/>
    <w:rsid w:val="001C70D3"/>
    <w:rsid w:val="001D097A"/>
    <w:rsid w:val="001D143D"/>
    <w:rsid w:val="001D1C77"/>
    <w:rsid w:val="001D68B5"/>
    <w:rsid w:val="001D7A54"/>
    <w:rsid w:val="001E06B1"/>
    <w:rsid w:val="001E34A3"/>
    <w:rsid w:val="001E6EF4"/>
    <w:rsid w:val="001E7BA8"/>
    <w:rsid w:val="001F0CAB"/>
    <w:rsid w:val="001F353A"/>
    <w:rsid w:val="001F397E"/>
    <w:rsid w:val="001F4190"/>
    <w:rsid w:val="00200DF5"/>
    <w:rsid w:val="0020393E"/>
    <w:rsid w:val="00203CB0"/>
    <w:rsid w:val="00205739"/>
    <w:rsid w:val="00206E4C"/>
    <w:rsid w:val="00206FE4"/>
    <w:rsid w:val="00207152"/>
    <w:rsid w:val="002071E4"/>
    <w:rsid w:val="00214C2A"/>
    <w:rsid w:val="00215EFF"/>
    <w:rsid w:val="0021613D"/>
    <w:rsid w:val="002169B5"/>
    <w:rsid w:val="00220207"/>
    <w:rsid w:val="00221B85"/>
    <w:rsid w:val="00221DA1"/>
    <w:rsid w:val="00223078"/>
    <w:rsid w:val="00223D20"/>
    <w:rsid w:val="00224592"/>
    <w:rsid w:val="0022527B"/>
    <w:rsid w:val="002259BA"/>
    <w:rsid w:val="00226CF5"/>
    <w:rsid w:val="00230466"/>
    <w:rsid w:val="00230601"/>
    <w:rsid w:val="002317B6"/>
    <w:rsid w:val="00235DB4"/>
    <w:rsid w:val="002406E2"/>
    <w:rsid w:val="00241789"/>
    <w:rsid w:val="0024384D"/>
    <w:rsid w:val="00253A15"/>
    <w:rsid w:val="002551A2"/>
    <w:rsid w:val="002556B4"/>
    <w:rsid w:val="00256209"/>
    <w:rsid w:val="00256B07"/>
    <w:rsid w:val="00257B40"/>
    <w:rsid w:val="0026136F"/>
    <w:rsid w:val="00262BBA"/>
    <w:rsid w:val="00265451"/>
    <w:rsid w:val="002657EF"/>
    <w:rsid w:val="00270F23"/>
    <w:rsid w:val="00272F4E"/>
    <w:rsid w:val="002762C0"/>
    <w:rsid w:val="002769FA"/>
    <w:rsid w:val="002827EA"/>
    <w:rsid w:val="002844B6"/>
    <w:rsid w:val="0029019D"/>
    <w:rsid w:val="0029115A"/>
    <w:rsid w:val="002911B5"/>
    <w:rsid w:val="00291ED9"/>
    <w:rsid w:val="00292E47"/>
    <w:rsid w:val="00293138"/>
    <w:rsid w:val="002954EA"/>
    <w:rsid w:val="00295C3A"/>
    <w:rsid w:val="0029774D"/>
    <w:rsid w:val="002A1A0E"/>
    <w:rsid w:val="002A1E2F"/>
    <w:rsid w:val="002A3B56"/>
    <w:rsid w:val="002A5522"/>
    <w:rsid w:val="002A7F95"/>
    <w:rsid w:val="002B2702"/>
    <w:rsid w:val="002B2DA7"/>
    <w:rsid w:val="002B3E1A"/>
    <w:rsid w:val="002B5A03"/>
    <w:rsid w:val="002B6ADD"/>
    <w:rsid w:val="002B7307"/>
    <w:rsid w:val="002B7645"/>
    <w:rsid w:val="002C0C0E"/>
    <w:rsid w:val="002C0F25"/>
    <w:rsid w:val="002C1EEA"/>
    <w:rsid w:val="002C37F6"/>
    <w:rsid w:val="002C3E4D"/>
    <w:rsid w:val="002C3F40"/>
    <w:rsid w:val="002D0591"/>
    <w:rsid w:val="002D267A"/>
    <w:rsid w:val="002D30F2"/>
    <w:rsid w:val="002D7208"/>
    <w:rsid w:val="002D75BF"/>
    <w:rsid w:val="002E14DC"/>
    <w:rsid w:val="002E40AC"/>
    <w:rsid w:val="002F07C2"/>
    <w:rsid w:val="002F085D"/>
    <w:rsid w:val="002F0A23"/>
    <w:rsid w:val="002F436C"/>
    <w:rsid w:val="002F6B15"/>
    <w:rsid w:val="002F6DDD"/>
    <w:rsid w:val="00304F3A"/>
    <w:rsid w:val="00305255"/>
    <w:rsid w:val="00307674"/>
    <w:rsid w:val="00307DA2"/>
    <w:rsid w:val="003106EB"/>
    <w:rsid w:val="003109BA"/>
    <w:rsid w:val="00311CC4"/>
    <w:rsid w:val="00312C1C"/>
    <w:rsid w:val="003130F4"/>
    <w:rsid w:val="00316D6E"/>
    <w:rsid w:val="003173B0"/>
    <w:rsid w:val="00317892"/>
    <w:rsid w:val="00317BC2"/>
    <w:rsid w:val="00317BD5"/>
    <w:rsid w:val="00320534"/>
    <w:rsid w:val="0032232D"/>
    <w:rsid w:val="00322CE2"/>
    <w:rsid w:val="00322EF7"/>
    <w:rsid w:val="00323DF7"/>
    <w:rsid w:val="00324A0B"/>
    <w:rsid w:val="00325018"/>
    <w:rsid w:val="003317ED"/>
    <w:rsid w:val="00335006"/>
    <w:rsid w:val="0033696D"/>
    <w:rsid w:val="00342521"/>
    <w:rsid w:val="00343001"/>
    <w:rsid w:val="00343D7C"/>
    <w:rsid w:val="00344219"/>
    <w:rsid w:val="0034474F"/>
    <w:rsid w:val="00345C3E"/>
    <w:rsid w:val="00346BCF"/>
    <w:rsid w:val="00347290"/>
    <w:rsid w:val="00347ADF"/>
    <w:rsid w:val="00347FE2"/>
    <w:rsid w:val="00350F61"/>
    <w:rsid w:val="00351363"/>
    <w:rsid w:val="003517A0"/>
    <w:rsid w:val="00351952"/>
    <w:rsid w:val="00353875"/>
    <w:rsid w:val="003545F1"/>
    <w:rsid w:val="00354AFF"/>
    <w:rsid w:val="00355AAA"/>
    <w:rsid w:val="003564D7"/>
    <w:rsid w:val="00361C69"/>
    <w:rsid w:val="0036336E"/>
    <w:rsid w:val="00363782"/>
    <w:rsid w:val="00363A43"/>
    <w:rsid w:val="00363F72"/>
    <w:rsid w:val="0036512D"/>
    <w:rsid w:val="00367A30"/>
    <w:rsid w:val="00367BE6"/>
    <w:rsid w:val="003711E6"/>
    <w:rsid w:val="0037529F"/>
    <w:rsid w:val="00380580"/>
    <w:rsid w:val="00380596"/>
    <w:rsid w:val="00380D56"/>
    <w:rsid w:val="00386B6C"/>
    <w:rsid w:val="00390B2C"/>
    <w:rsid w:val="00390B95"/>
    <w:rsid w:val="003922C8"/>
    <w:rsid w:val="00393550"/>
    <w:rsid w:val="003937FC"/>
    <w:rsid w:val="00394296"/>
    <w:rsid w:val="003957C4"/>
    <w:rsid w:val="003A12E7"/>
    <w:rsid w:val="003A1A40"/>
    <w:rsid w:val="003A2062"/>
    <w:rsid w:val="003A4370"/>
    <w:rsid w:val="003A5D02"/>
    <w:rsid w:val="003A6EBF"/>
    <w:rsid w:val="003B110B"/>
    <w:rsid w:val="003B38FB"/>
    <w:rsid w:val="003B3D9C"/>
    <w:rsid w:val="003B5DC9"/>
    <w:rsid w:val="003B63A7"/>
    <w:rsid w:val="003B642E"/>
    <w:rsid w:val="003C1AC8"/>
    <w:rsid w:val="003C41D3"/>
    <w:rsid w:val="003C6C7E"/>
    <w:rsid w:val="003C7541"/>
    <w:rsid w:val="003C7F53"/>
    <w:rsid w:val="003C7FE9"/>
    <w:rsid w:val="003D1060"/>
    <w:rsid w:val="003E77B9"/>
    <w:rsid w:val="003E781B"/>
    <w:rsid w:val="003F016E"/>
    <w:rsid w:val="003F0227"/>
    <w:rsid w:val="003F2CC1"/>
    <w:rsid w:val="003F4072"/>
    <w:rsid w:val="003F52DB"/>
    <w:rsid w:val="003F6BD7"/>
    <w:rsid w:val="004003E1"/>
    <w:rsid w:val="00403847"/>
    <w:rsid w:val="00403EA6"/>
    <w:rsid w:val="0040542D"/>
    <w:rsid w:val="004106CC"/>
    <w:rsid w:val="00412CF5"/>
    <w:rsid w:val="0041492F"/>
    <w:rsid w:val="004166E9"/>
    <w:rsid w:val="00416D06"/>
    <w:rsid w:val="00416FDD"/>
    <w:rsid w:val="00421B67"/>
    <w:rsid w:val="004223A3"/>
    <w:rsid w:val="00424456"/>
    <w:rsid w:val="00427050"/>
    <w:rsid w:val="0042766B"/>
    <w:rsid w:val="004310E3"/>
    <w:rsid w:val="00431745"/>
    <w:rsid w:val="00432463"/>
    <w:rsid w:val="004335AA"/>
    <w:rsid w:val="00433BB3"/>
    <w:rsid w:val="004354E7"/>
    <w:rsid w:val="00436D81"/>
    <w:rsid w:val="004376E8"/>
    <w:rsid w:val="004378C3"/>
    <w:rsid w:val="00441A22"/>
    <w:rsid w:val="00441C2E"/>
    <w:rsid w:val="004424A6"/>
    <w:rsid w:val="004432E6"/>
    <w:rsid w:val="004437FA"/>
    <w:rsid w:val="00443D68"/>
    <w:rsid w:val="00446828"/>
    <w:rsid w:val="00457D9A"/>
    <w:rsid w:val="0046062E"/>
    <w:rsid w:val="00462D1B"/>
    <w:rsid w:val="00463215"/>
    <w:rsid w:val="004641E3"/>
    <w:rsid w:val="00464793"/>
    <w:rsid w:val="004667FF"/>
    <w:rsid w:val="00471420"/>
    <w:rsid w:val="004716EC"/>
    <w:rsid w:val="00471A0E"/>
    <w:rsid w:val="00471D53"/>
    <w:rsid w:val="0047426E"/>
    <w:rsid w:val="0047449F"/>
    <w:rsid w:val="00474992"/>
    <w:rsid w:val="00480ADA"/>
    <w:rsid w:val="00481E19"/>
    <w:rsid w:val="00487F5B"/>
    <w:rsid w:val="00493D18"/>
    <w:rsid w:val="00495198"/>
    <w:rsid w:val="00495EDB"/>
    <w:rsid w:val="004968D9"/>
    <w:rsid w:val="0049765D"/>
    <w:rsid w:val="004A15FD"/>
    <w:rsid w:val="004A3CEC"/>
    <w:rsid w:val="004A5982"/>
    <w:rsid w:val="004B227A"/>
    <w:rsid w:val="004B2C41"/>
    <w:rsid w:val="004B3690"/>
    <w:rsid w:val="004B4242"/>
    <w:rsid w:val="004B5E1D"/>
    <w:rsid w:val="004B68E7"/>
    <w:rsid w:val="004B717C"/>
    <w:rsid w:val="004C0B96"/>
    <w:rsid w:val="004C38F8"/>
    <w:rsid w:val="004C4CFC"/>
    <w:rsid w:val="004C602E"/>
    <w:rsid w:val="004D4126"/>
    <w:rsid w:val="004D5DC5"/>
    <w:rsid w:val="004D6859"/>
    <w:rsid w:val="004E0AF7"/>
    <w:rsid w:val="004E28DC"/>
    <w:rsid w:val="004E2F6F"/>
    <w:rsid w:val="004E55CC"/>
    <w:rsid w:val="004E57F1"/>
    <w:rsid w:val="004E5BD0"/>
    <w:rsid w:val="004E78B7"/>
    <w:rsid w:val="004F156C"/>
    <w:rsid w:val="004F1EA0"/>
    <w:rsid w:val="004F38A1"/>
    <w:rsid w:val="004F3E26"/>
    <w:rsid w:val="004F5F6F"/>
    <w:rsid w:val="004F64F4"/>
    <w:rsid w:val="004F748F"/>
    <w:rsid w:val="00500BA8"/>
    <w:rsid w:val="00504D92"/>
    <w:rsid w:val="00504EE4"/>
    <w:rsid w:val="00505712"/>
    <w:rsid w:val="0050735C"/>
    <w:rsid w:val="00512B44"/>
    <w:rsid w:val="00516A63"/>
    <w:rsid w:val="00516F6D"/>
    <w:rsid w:val="005172AD"/>
    <w:rsid w:val="00520377"/>
    <w:rsid w:val="00522634"/>
    <w:rsid w:val="005238AB"/>
    <w:rsid w:val="005251BC"/>
    <w:rsid w:val="00527920"/>
    <w:rsid w:val="005364D1"/>
    <w:rsid w:val="00540A02"/>
    <w:rsid w:val="0054150C"/>
    <w:rsid w:val="00541CEF"/>
    <w:rsid w:val="00541E1C"/>
    <w:rsid w:val="0054226B"/>
    <w:rsid w:val="005424A3"/>
    <w:rsid w:val="00546FD5"/>
    <w:rsid w:val="0054708E"/>
    <w:rsid w:val="005478A6"/>
    <w:rsid w:val="0055134C"/>
    <w:rsid w:val="005534C9"/>
    <w:rsid w:val="005538EE"/>
    <w:rsid w:val="00555894"/>
    <w:rsid w:val="00555936"/>
    <w:rsid w:val="005565A3"/>
    <w:rsid w:val="00556FFE"/>
    <w:rsid w:val="005608BC"/>
    <w:rsid w:val="00560A6C"/>
    <w:rsid w:val="00561418"/>
    <w:rsid w:val="00561C5F"/>
    <w:rsid w:val="005623B3"/>
    <w:rsid w:val="005701CD"/>
    <w:rsid w:val="005707F4"/>
    <w:rsid w:val="005726D4"/>
    <w:rsid w:val="00573C90"/>
    <w:rsid w:val="00575690"/>
    <w:rsid w:val="005756C2"/>
    <w:rsid w:val="005764E7"/>
    <w:rsid w:val="00586D04"/>
    <w:rsid w:val="00592095"/>
    <w:rsid w:val="0059242C"/>
    <w:rsid w:val="005A03CE"/>
    <w:rsid w:val="005A068F"/>
    <w:rsid w:val="005A1EEB"/>
    <w:rsid w:val="005A3753"/>
    <w:rsid w:val="005A53D0"/>
    <w:rsid w:val="005A667B"/>
    <w:rsid w:val="005B0711"/>
    <w:rsid w:val="005B0DAF"/>
    <w:rsid w:val="005B2689"/>
    <w:rsid w:val="005B2FD0"/>
    <w:rsid w:val="005B30CE"/>
    <w:rsid w:val="005B71D7"/>
    <w:rsid w:val="005C2FB7"/>
    <w:rsid w:val="005C4DB0"/>
    <w:rsid w:val="005C4E06"/>
    <w:rsid w:val="005C5B32"/>
    <w:rsid w:val="005C5F0B"/>
    <w:rsid w:val="005C676B"/>
    <w:rsid w:val="005C6820"/>
    <w:rsid w:val="005C7EC1"/>
    <w:rsid w:val="005D3936"/>
    <w:rsid w:val="005D6CEE"/>
    <w:rsid w:val="005E183F"/>
    <w:rsid w:val="005E1844"/>
    <w:rsid w:val="005E28F3"/>
    <w:rsid w:val="005E309B"/>
    <w:rsid w:val="005E6E18"/>
    <w:rsid w:val="005E7C1F"/>
    <w:rsid w:val="005F0463"/>
    <w:rsid w:val="005F57F6"/>
    <w:rsid w:val="005F6227"/>
    <w:rsid w:val="0060364E"/>
    <w:rsid w:val="00603EF4"/>
    <w:rsid w:val="0060527F"/>
    <w:rsid w:val="00606B1E"/>
    <w:rsid w:val="00607511"/>
    <w:rsid w:val="00613AC0"/>
    <w:rsid w:val="00613C3E"/>
    <w:rsid w:val="00614DD0"/>
    <w:rsid w:val="00616782"/>
    <w:rsid w:val="00616BDB"/>
    <w:rsid w:val="0061710D"/>
    <w:rsid w:val="00617A2C"/>
    <w:rsid w:val="00617CC3"/>
    <w:rsid w:val="006226A1"/>
    <w:rsid w:val="006228F1"/>
    <w:rsid w:val="00623B1C"/>
    <w:rsid w:val="00625547"/>
    <w:rsid w:val="0062569C"/>
    <w:rsid w:val="00633806"/>
    <w:rsid w:val="0063447A"/>
    <w:rsid w:val="006360EF"/>
    <w:rsid w:val="006377C7"/>
    <w:rsid w:val="00640B5F"/>
    <w:rsid w:val="00641BFC"/>
    <w:rsid w:val="0064432D"/>
    <w:rsid w:val="00644345"/>
    <w:rsid w:val="006448B6"/>
    <w:rsid w:val="00647AA7"/>
    <w:rsid w:val="00652C76"/>
    <w:rsid w:val="00654426"/>
    <w:rsid w:val="00657F9E"/>
    <w:rsid w:val="00661A2B"/>
    <w:rsid w:val="00661A68"/>
    <w:rsid w:val="00661D53"/>
    <w:rsid w:val="00661F6F"/>
    <w:rsid w:val="00661F73"/>
    <w:rsid w:val="00662C86"/>
    <w:rsid w:val="00664098"/>
    <w:rsid w:val="0066550D"/>
    <w:rsid w:val="00665D83"/>
    <w:rsid w:val="00667014"/>
    <w:rsid w:val="00670246"/>
    <w:rsid w:val="0067454C"/>
    <w:rsid w:val="00674D76"/>
    <w:rsid w:val="00675754"/>
    <w:rsid w:val="00675868"/>
    <w:rsid w:val="00677293"/>
    <w:rsid w:val="00677C05"/>
    <w:rsid w:val="00677F60"/>
    <w:rsid w:val="00680353"/>
    <w:rsid w:val="00681C6A"/>
    <w:rsid w:val="006832F8"/>
    <w:rsid w:val="00684683"/>
    <w:rsid w:val="00686B9B"/>
    <w:rsid w:val="0068782E"/>
    <w:rsid w:val="00687857"/>
    <w:rsid w:val="00692462"/>
    <w:rsid w:val="00695833"/>
    <w:rsid w:val="00695F4C"/>
    <w:rsid w:val="0069620F"/>
    <w:rsid w:val="00697673"/>
    <w:rsid w:val="0069794A"/>
    <w:rsid w:val="006A18DD"/>
    <w:rsid w:val="006A44CB"/>
    <w:rsid w:val="006A7B6E"/>
    <w:rsid w:val="006A7CEF"/>
    <w:rsid w:val="006B0F57"/>
    <w:rsid w:val="006B3AED"/>
    <w:rsid w:val="006B3E30"/>
    <w:rsid w:val="006B5A20"/>
    <w:rsid w:val="006B6484"/>
    <w:rsid w:val="006C17D6"/>
    <w:rsid w:val="006C53C9"/>
    <w:rsid w:val="006C6D20"/>
    <w:rsid w:val="006C7596"/>
    <w:rsid w:val="006D57EC"/>
    <w:rsid w:val="006D68BE"/>
    <w:rsid w:val="006E3F0A"/>
    <w:rsid w:val="006F0C21"/>
    <w:rsid w:val="006F14F4"/>
    <w:rsid w:val="006F2A1E"/>
    <w:rsid w:val="006F3ABF"/>
    <w:rsid w:val="006F4056"/>
    <w:rsid w:val="006F69DC"/>
    <w:rsid w:val="006F77A2"/>
    <w:rsid w:val="00700922"/>
    <w:rsid w:val="00701085"/>
    <w:rsid w:val="0070337B"/>
    <w:rsid w:val="00705117"/>
    <w:rsid w:val="007075B0"/>
    <w:rsid w:val="00714B31"/>
    <w:rsid w:val="007175FC"/>
    <w:rsid w:val="00721537"/>
    <w:rsid w:val="00721BBF"/>
    <w:rsid w:val="007232F3"/>
    <w:rsid w:val="00726C76"/>
    <w:rsid w:val="00732E6A"/>
    <w:rsid w:val="007335F4"/>
    <w:rsid w:val="0073694F"/>
    <w:rsid w:val="00743F0E"/>
    <w:rsid w:val="00751E8B"/>
    <w:rsid w:val="00752749"/>
    <w:rsid w:val="00755E50"/>
    <w:rsid w:val="00757363"/>
    <w:rsid w:val="0076131D"/>
    <w:rsid w:val="00762875"/>
    <w:rsid w:val="0076450D"/>
    <w:rsid w:val="00766E83"/>
    <w:rsid w:val="00767959"/>
    <w:rsid w:val="007703B4"/>
    <w:rsid w:val="007715AF"/>
    <w:rsid w:val="00775CEC"/>
    <w:rsid w:val="00776A7D"/>
    <w:rsid w:val="00780ED9"/>
    <w:rsid w:val="00781973"/>
    <w:rsid w:val="007836DF"/>
    <w:rsid w:val="00783989"/>
    <w:rsid w:val="007846FD"/>
    <w:rsid w:val="00792B47"/>
    <w:rsid w:val="00793209"/>
    <w:rsid w:val="00795A25"/>
    <w:rsid w:val="007A0CB5"/>
    <w:rsid w:val="007A27FC"/>
    <w:rsid w:val="007A3AE5"/>
    <w:rsid w:val="007A3D8C"/>
    <w:rsid w:val="007A505D"/>
    <w:rsid w:val="007A6EC7"/>
    <w:rsid w:val="007A7AC4"/>
    <w:rsid w:val="007B17F2"/>
    <w:rsid w:val="007B39C9"/>
    <w:rsid w:val="007B4D71"/>
    <w:rsid w:val="007B79AC"/>
    <w:rsid w:val="007C6218"/>
    <w:rsid w:val="007C66F2"/>
    <w:rsid w:val="007C6D91"/>
    <w:rsid w:val="007D00EE"/>
    <w:rsid w:val="007D1BA3"/>
    <w:rsid w:val="007D37DB"/>
    <w:rsid w:val="007D52D3"/>
    <w:rsid w:val="007D681F"/>
    <w:rsid w:val="007D6EDB"/>
    <w:rsid w:val="007E068C"/>
    <w:rsid w:val="007E1ADF"/>
    <w:rsid w:val="007E1FEE"/>
    <w:rsid w:val="007E26A5"/>
    <w:rsid w:val="007E26F5"/>
    <w:rsid w:val="007E37AC"/>
    <w:rsid w:val="007E4EA5"/>
    <w:rsid w:val="007E51BB"/>
    <w:rsid w:val="007E656E"/>
    <w:rsid w:val="007F0940"/>
    <w:rsid w:val="007F1243"/>
    <w:rsid w:val="007F1524"/>
    <w:rsid w:val="007F4BFD"/>
    <w:rsid w:val="007F693F"/>
    <w:rsid w:val="0080243E"/>
    <w:rsid w:val="008068F2"/>
    <w:rsid w:val="00806950"/>
    <w:rsid w:val="00806E40"/>
    <w:rsid w:val="00812379"/>
    <w:rsid w:val="008123AB"/>
    <w:rsid w:val="00816728"/>
    <w:rsid w:val="00816781"/>
    <w:rsid w:val="00816793"/>
    <w:rsid w:val="008173DB"/>
    <w:rsid w:val="00817D30"/>
    <w:rsid w:val="00820142"/>
    <w:rsid w:val="0082055B"/>
    <w:rsid w:val="0082059A"/>
    <w:rsid w:val="008217DC"/>
    <w:rsid w:val="00821BE4"/>
    <w:rsid w:val="00821FD0"/>
    <w:rsid w:val="00823006"/>
    <w:rsid w:val="00823571"/>
    <w:rsid w:val="00824875"/>
    <w:rsid w:val="00825E86"/>
    <w:rsid w:val="00826866"/>
    <w:rsid w:val="00831D2A"/>
    <w:rsid w:val="008332D0"/>
    <w:rsid w:val="0083399A"/>
    <w:rsid w:val="00833C4B"/>
    <w:rsid w:val="0083682D"/>
    <w:rsid w:val="008400BC"/>
    <w:rsid w:val="0084070A"/>
    <w:rsid w:val="00842840"/>
    <w:rsid w:val="008450B9"/>
    <w:rsid w:val="00850FCE"/>
    <w:rsid w:val="008522E3"/>
    <w:rsid w:val="008550AF"/>
    <w:rsid w:val="00855ECB"/>
    <w:rsid w:val="0085609E"/>
    <w:rsid w:val="008561C6"/>
    <w:rsid w:val="00856228"/>
    <w:rsid w:val="008608ED"/>
    <w:rsid w:val="008612F0"/>
    <w:rsid w:val="00861D1F"/>
    <w:rsid w:val="00861DBC"/>
    <w:rsid w:val="0086383B"/>
    <w:rsid w:val="00863E17"/>
    <w:rsid w:val="00865DD8"/>
    <w:rsid w:val="00871954"/>
    <w:rsid w:val="008725B9"/>
    <w:rsid w:val="00872F4A"/>
    <w:rsid w:val="00873211"/>
    <w:rsid w:val="008748E3"/>
    <w:rsid w:val="00881130"/>
    <w:rsid w:val="008812ED"/>
    <w:rsid w:val="00882612"/>
    <w:rsid w:val="0088291D"/>
    <w:rsid w:val="00885B69"/>
    <w:rsid w:val="00890B03"/>
    <w:rsid w:val="00891627"/>
    <w:rsid w:val="00891F06"/>
    <w:rsid w:val="0089220A"/>
    <w:rsid w:val="00893864"/>
    <w:rsid w:val="008947C5"/>
    <w:rsid w:val="008948CA"/>
    <w:rsid w:val="008948D7"/>
    <w:rsid w:val="00894D8B"/>
    <w:rsid w:val="0089593E"/>
    <w:rsid w:val="008A0124"/>
    <w:rsid w:val="008A22E7"/>
    <w:rsid w:val="008A3351"/>
    <w:rsid w:val="008A53DA"/>
    <w:rsid w:val="008A5DAB"/>
    <w:rsid w:val="008A61CF"/>
    <w:rsid w:val="008A75DA"/>
    <w:rsid w:val="008B0BDA"/>
    <w:rsid w:val="008B105C"/>
    <w:rsid w:val="008B3048"/>
    <w:rsid w:val="008B4117"/>
    <w:rsid w:val="008B4CB8"/>
    <w:rsid w:val="008C22AC"/>
    <w:rsid w:val="008C3556"/>
    <w:rsid w:val="008C5267"/>
    <w:rsid w:val="008D13DD"/>
    <w:rsid w:val="008D29A4"/>
    <w:rsid w:val="008D2C7A"/>
    <w:rsid w:val="008D6F99"/>
    <w:rsid w:val="008E1132"/>
    <w:rsid w:val="008E2370"/>
    <w:rsid w:val="008E376D"/>
    <w:rsid w:val="008F260B"/>
    <w:rsid w:val="008F3668"/>
    <w:rsid w:val="008F37E7"/>
    <w:rsid w:val="008F3EC6"/>
    <w:rsid w:val="008F6218"/>
    <w:rsid w:val="009033B3"/>
    <w:rsid w:val="00904F89"/>
    <w:rsid w:val="00907E22"/>
    <w:rsid w:val="009102E5"/>
    <w:rsid w:val="009127D4"/>
    <w:rsid w:val="00913491"/>
    <w:rsid w:val="00916403"/>
    <w:rsid w:val="00916573"/>
    <w:rsid w:val="0091710D"/>
    <w:rsid w:val="009176AD"/>
    <w:rsid w:val="00917928"/>
    <w:rsid w:val="00917D56"/>
    <w:rsid w:val="009254F1"/>
    <w:rsid w:val="00926170"/>
    <w:rsid w:val="00930B2D"/>
    <w:rsid w:val="009315F3"/>
    <w:rsid w:val="009333C9"/>
    <w:rsid w:val="00933BDD"/>
    <w:rsid w:val="00934C2C"/>
    <w:rsid w:val="00937A74"/>
    <w:rsid w:val="00941FDA"/>
    <w:rsid w:val="00943132"/>
    <w:rsid w:val="00943171"/>
    <w:rsid w:val="00943F7E"/>
    <w:rsid w:val="00944F6F"/>
    <w:rsid w:val="009463BE"/>
    <w:rsid w:val="0095138A"/>
    <w:rsid w:val="00952A6C"/>
    <w:rsid w:val="00954E6F"/>
    <w:rsid w:val="009600B5"/>
    <w:rsid w:val="00962942"/>
    <w:rsid w:val="00963463"/>
    <w:rsid w:val="00964DEA"/>
    <w:rsid w:val="00965E58"/>
    <w:rsid w:val="00966C9B"/>
    <w:rsid w:val="00966E73"/>
    <w:rsid w:val="009671E6"/>
    <w:rsid w:val="0097147B"/>
    <w:rsid w:val="009715E9"/>
    <w:rsid w:val="0097363A"/>
    <w:rsid w:val="00973FA0"/>
    <w:rsid w:val="009757F1"/>
    <w:rsid w:val="00975DE5"/>
    <w:rsid w:val="00977D87"/>
    <w:rsid w:val="00981297"/>
    <w:rsid w:val="009817C2"/>
    <w:rsid w:val="00982E91"/>
    <w:rsid w:val="00984BA1"/>
    <w:rsid w:val="009858A6"/>
    <w:rsid w:val="00985B07"/>
    <w:rsid w:val="00986463"/>
    <w:rsid w:val="0098665E"/>
    <w:rsid w:val="00986854"/>
    <w:rsid w:val="009878BF"/>
    <w:rsid w:val="00991A6D"/>
    <w:rsid w:val="00992644"/>
    <w:rsid w:val="00993BCD"/>
    <w:rsid w:val="0099571C"/>
    <w:rsid w:val="009A0BD6"/>
    <w:rsid w:val="009A10D4"/>
    <w:rsid w:val="009A1F0C"/>
    <w:rsid w:val="009A30B4"/>
    <w:rsid w:val="009A3DB7"/>
    <w:rsid w:val="009A58D3"/>
    <w:rsid w:val="009B6232"/>
    <w:rsid w:val="009B630C"/>
    <w:rsid w:val="009B6BDA"/>
    <w:rsid w:val="009C1022"/>
    <w:rsid w:val="009C1345"/>
    <w:rsid w:val="009C43EC"/>
    <w:rsid w:val="009C4DE3"/>
    <w:rsid w:val="009C4EE3"/>
    <w:rsid w:val="009D16B5"/>
    <w:rsid w:val="009D1A3E"/>
    <w:rsid w:val="009D61F5"/>
    <w:rsid w:val="009D66A8"/>
    <w:rsid w:val="009E0BBA"/>
    <w:rsid w:val="009E29FD"/>
    <w:rsid w:val="009E4792"/>
    <w:rsid w:val="009F1007"/>
    <w:rsid w:val="009F27E8"/>
    <w:rsid w:val="009F3D4C"/>
    <w:rsid w:val="009F3DA1"/>
    <w:rsid w:val="009F6748"/>
    <w:rsid w:val="00A03185"/>
    <w:rsid w:val="00A04C9E"/>
    <w:rsid w:val="00A10B98"/>
    <w:rsid w:val="00A11206"/>
    <w:rsid w:val="00A114CD"/>
    <w:rsid w:val="00A11BBE"/>
    <w:rsid w:val="00A173EC"/>
    <w:rsid w:val="00A20817"/>
    <w:rsid w:val="00A21BEC"/>
    <w:rsid w:val="00A22261"/>
    <w:rsid w:val="00A249A2"/>
    <w:rsid w:val="00A307F7"/>
    <w:rsid w:val="00A31AF7"/>
    <w:rsid w:val="00A3295A"/>
    <w:rsid w:val="00A367A8"/>
    <w:rsid w:val="00A37D63"/>
    <w:rsid w:val="00A424DB"/>
    <w:rsid w:val="00A429EB"/>
    <w:rsid w:val="00A43E5A"/>
    <w:rsid w:val="00A50FEE"/>
    <w:rsid w:val="00A526AE"/>
    <w:rsid w:val="00A532AD"/>
    <w:rsid w:val="00A532D7"/>
    <w:rsid w:val="00A533AE"/>
    <w:rsid w:val="00A541FA"/>
    <w:rsid w:val="00A54866"/>
    <w:rsid w:val="00A554E7"/>
    <w:rsid w:val="00A556CD"/>
    <w:rsid w:val="00A56629"/>
    <w:rsid w:val="00A608A7"/>
    <w:rsid w:val="00A630FC"/>
    <w:rsid w:val="00A65F82"/>
    <w:rsid w:val="00A679BC"/>
    <w:rsid w:val="00A67E03"/>
    <w:rsid w:val="00A7026B"/>
    <w:rsid w:val="00A767F6"/>
    <w:rsid w:val="00A771D7"/>
    <w:rsid w:val="00A80EE8"/>
    <w:rsid w:val="00A82205"/>
    <w:rsid w:val="00A82FC0"/>
    <w:rsid w:val="00A8617A"/>
    <w:rsid w:val="00A86969"/>
    <w:rsid w:val="00A91F97"/>
    <w:rsid w:val="00A92ABD"/>
    <w:rsid w:val="00A931B4"/>
    <w:rsid w:val="00A955AC"/>
    <w:rsid w:val="00A9595F"/>
    <w:rsid w:val="00AA3C38"/>
    <w:rsid w:val="00AA3D83"/>
    <w:rsid w:val="00AA4D2E"/>
    <w:rsid w:val="00AA63C8"/>
    <w:rsid w:val="00AB1423"/>
    <w:rsid w:val="00AB4FF4"/>
    <w:rsid w:val="00AC0B5B"/>
    <w:rsid w:val="00AC1955"/>
    <w:rsid w:val="00AC4DE9"/>
    <w:rsid w:val="00AD0656"/>
    <w:rsid w:val="00AD194F"/>
    <w:rsid w:val="00AD3ED3"/>
    <w:rsid w:val="00AD7AD7"/>
    <w:rsid w:val="00AD7F96"/>
    <w:rsid w:val="00AE11CF"/>
    <w:rsid w:val="00AE3F1E"/>
    <w:rsid w:val="00AE4A89"/>
    <w:rsid w:val="00AE72FC"/>
    <w:rsid w:val="00AF12ED"/>
    <w:rsid w:val="00AF1992"/>
    <w:rsid w:val="00AF29E9"/>
    <w:rsid w:val="00AF4C90"/>
    <w:rsid w:val="00AF5D19"/>
    <w:rsid w:val="00B00EC6"/>
    <w:rsid w:val="00B01931"/>
    <w:rsid w:val="00B028CB"/>
    <w:rsid w:val="00B03F4A"/>
    <w:rsid w:val="00B06D72"/>
    <w:rsid w:val="00B10CD6"/>
    <w:rsid w:val="00B11A86"/>
    <w:rsid w:val="00B138C5"/>
    <w:rsid w:val="00B1475F"/>
    <w:rsid w:val="00B16181"/>
    <w:rsid w:val="00B16F11"/>
    <w:rsid w:val="00B20006"/>
    <w:rsid w:val="00B205DC"/>
    <w:rsid w:val="00B21E67"/>
    <w:rsid w:val="00B22C47"/>
    <w:rsid w:val="00B23A91"/>
    <w:rsid w:val="00B24292"/>
    <w:rsid w:val="00B24D1B"/>
    <w:rsid w:val="00B305CE"/>
    <w:rsid w:val="00B30A29"/>
    <w:rsid w:val="00B31BA8"/>
    <w:rsid w:val="00B33AD6"/>
    <w:rsid w:val="00B40CB8"/>
    <w:rsid w:val="00B4371A"/>
    <w:rsid w:val="00B44850"/>
    <w:rsid w:val="00B50671"/>
    <w:rsid w:val="00B50F85"/>
    <w:rsid w:val="00B52220"/>
    <w:rsid w:val="00B52D97"/>
    <w:rsid w:val="00B538D4"/>
    <w:rsid w:val="00B54E1E"/>
    <w:rsid w:val="00B56457"/>
    <w:rsid w:val="00B61B5F"/>
    <w:rsid w:val="00B6241D"/>
    <w:rsid w:val="00B64A60"/>
    <w:rsid w:val="00B64CA9"/>
    <w:rsid w:val="00B67083"/>
    <w:rsid w:val="00B7230D"/>
    <w:rsid w:val="00B7231F"/>
    <w:rsid w:val="00B73D9E"/>
    <w:rsid w:val="00B75B28"/>
    <w:rsid w:val="00B77C73"/>
    <w:rsid w:val="00B8098F"/>
    <w:rsid w:val="00B82955"/>
    <w:rsid w:val="00B83CD5"/>
    <w:rsid w:val="00B87E38"/>
    <w:rsid w:val="00B9051F"/>
    <w:rsid w:val="00B91987"/>
    <w:rsid w:val="00B92084"/>
    <w:rsid w:val="00B97BEC"/>
    <w:rsid w:val="00BA11FF"/>
    <w:rsid w:val="00BA26EA"/>
    <w:rsid w:val="00BA28B1"/>
    <w:rsid w:val="00BA68CF"/>
    <w:rsid w:val="00BA7026"/>
    <w:rsid w:val="00BA7057"/>
    <w:rsid w:val="00BB36D8"/>
    <w:rsid w:val="00BB624B"/>
    <w:rsid w:val="00BC124F"/>
    <w:rsid w:val="00BC29FD"/>
    <w:rsid w:val="00BC2D4C"/>
    <w:rsid w:val="00BC3883"/>
    <w:rsid w:val="00BC79E4"/>
    <w:rsid w:val="00BC7C98"/>
    <w:rsid w:val="00BD0513"/>
    <w:rsid w:val="00BD1EA3"/>
    <w:rsid w:val="00BD78B9"/>
    <w:rsid w:val="00BE0F85"/>
    <w:rsid w:val="00BE1191"/>
    <w:rsid w:val="00BE2130"/>
    <w:rsid w:val="00BE243F"/>
    <w:rsid w:val="00BE4335"/>
    <w:rsid w:val="00BE4497"/>
    <w:rsid w:val="00BF032C"/>
    <w:rsid w:val="00BF0CA1"/>
    <w:rsid w:val="00BF139F"/>
    <w:rsid w:val="00BF20B2"/>
    <w:rsid w:val="00BF494E"/>
    <w:rsid w:val="00BF4C7F"/>
    <w:rsid w:val="00C02468"/>
    <w:rsid w:val="00C04C75"/>
    <w:rsid w:val="00C10090"/>
    <w:rsid w:val="00C10C50"/>
    <w:rsid w:val="00C11514"/>
    <w:rsid w:val="00C11968"/>
    <w:rsid w:val="00C11C52"/>
    <w:rsid w:val="00C13C38"/>
    <w:rsid w:val="00C15D80"/>
    <w:rsid w:val="00C17AF4"/>
    <w:rsid w:val="00C207AD"/>
    <w:rsid w:val="00C20D58"/>
    <w:rsid w:val="00C212D8"/>
    <w:rsid w:val="00C21E5D"/>
    <w:rsid w:val="00C22151"/>
    <w:rsid w:val="00C23595"/>
    <w:rsid w:val="00C23E09"/>
    <w:rsid w:val="00C309C4"/>
    <w:rsid w:val="00C31AF8"/>
    <w:rsid w:val="00C321B2"/>
    <w:rsid w:val="00C34D75"/>
    <w:rsid w:val="00C355E0"/>
    <w:rsid w:val="00C3565C"/>
    <w:rsid w:val="00C3597E"/>
    <w:rsid w:val="00C36381"/>
    <w:rsid w:val="00C368F9"/>
    <w:rsid w:val="00C40D87"/>
    <w:rsid w:val="00C4190E"/>
    <w:rsid w:val="00C420A1"/>
    <w:rsid w:val="00C44607"/>
    <w:rsid w:val="00C44B4D"/>
    <w:rsid w:val="00C45959"/>
    <w:rsid w:val="00C465F2"/>
    <w:rsid w:val="00C474E6"/>
    <w:rsid w:val="00C50398"/>
    <w:rsid w:val="00C51EF7"/>
    <w:rsid w:val="00C531FF"/>
    <w:rsid w:val="00C539BE"/>
    <w:rsid w:val="00C55724"/>
    <w:rsid w:val="00C56BBD"/>
    <w:rsid w:val="00C56D76"/>
    <w:rsid w:val="00C60A72"/>
    <w:rsid w:val="00C61C9B"/>
    <w:rsid w:val="00C62E58"/>
    <w:rsid w:val="00C63CA4"/>
    <w:rsid w:val="00C65262"/>
    <w:rsid w:val="00C65EFF"/>
    <w:rsid w:val="00C67EE6"/>
    <w:rsid w:val="00C736F5"/>
    <w:rsid w:val="00C7495C"/>
    <w:rsid w:val="00C777C2"/>
    <w:rsid w:val="00C828AF"/>
    <w:rsid w:val="00C83EBB"/>
    <w:rsid w:val="00C8409A"/>
    <w:rsid w:val="00C84ABF"/>
    <w:rsid w:val="00C87585"/>
    <w:rsid w:val="00C9038B"/>
    <w:rsid w:val="00C906B9"/>
    <w:rsid w:val="00C9346F"/>
    <w:rsid w:val="00C9370E"/>
    <w:rsid w:val="00C955B3"/>
    <w:rsid w:val="00CA21A6"/>
    <w:rsid w:val="00CA3F56"/>
    <w:rsid w:val="00CA5805"/>
    <w:rsid w:val="00CA7167"/>
    <w:rsid w:val="00CB0836"/>
    <w:rsid w:val="00CB0D1A"/>
    <w:rsid w:val="00CB35C2"/>
    <w:rsid w:val="00CB36C4"/>
    <w:rsid w:val="00CB42F9"/>
    <w:rsid w:val="00CB5039"/>
    <w:rsid w:val="00CB599F"/>
    <w:rsid w:val="00CB5E35"/>
    <w:rsid w:val="00CB5E8C"/>
    <w:rsid w:val="00CC009E"/>
    <w:rsid w:val="00CC201D"/>
    <w:rsid w:val="00CC2138"/>
    <w:rsid w:val="00CC218F"/>
    <w:rsid w:val="00CC6C67"/>
    <w:rsid w:val="00CD08E0"/>
    <w:rsid w:val="00CD0C4B"/>
    <w:rsid w:val="00CD1CB4"/>
    <w:rsid w:val="00CD2365"/>
    <w:rsid w:val="00CD3255"/>
    <w:rsid w:val="00CD7765"/>
    <w:rsid w:val="00CE12C6"/>
    <w:rsid w:val="00CE2CFF"/>
    <w:rsid w:val="00CE5C43"/>
    <w:rsid w:val="00CF2663"/>
    <w:rsid w:val="00CF2788"/>
    <w:rsid w:val="00CF42EE"/>
    <w:rsid w:val="00CF55FF"/>
    <w:rsid w:val="00CF706F"/>
    <w:rsid w:val="00CF71B3"/>
    <w:rsid w:val="00D010F6"/>
    <w:rsid w:val="00D0191A"/>
    <w:rsid w:val="00D02140"/>
    <w:rsid w:val="00D02F4E"/>
    <w:rsid w:val="00D03753"/>
    <w:rsid w:val="00D03F48"/>
    <w:rsid w:val="00D078A2"/>
    <w:rsid w:val="00D135F2"/>
    <w:rsid w:val="00D15532"/>
    <w:rsid w:val="00D16EC0"/>
    <w:rsid w:val="00D2518C"/>
    <w:rsid w:val="00D2578F"/>
    <w:rsid w:val="00D26E75"/>
    <w:rsid w:val="00D2704F"/>
    <w:rsid w:val="00D30A9E"/>
    <w:rsid w:val="00D407BE"/>
    <w:rsid w:val="00D40DA6"/>
    <w:rsid w:val="00D46D35"/>
    <w:rsid w:val="00D47969"/>
    <w:rsid w:val="00D52B79"/>
    <w:rsid w:val="00D53637"/>
    <w:rsid w:val="00D53676"/>
    <w:rsid w:val="00D5385B"/>
    <w:rsid w:val="00D53B11"/>
    <w:rsid w:val="00D57F9D"/>
    <w:rsid w:val="00D60BBD"/>
    <w:rsid w:val="00D6193F"/>
    <w:rsid w:val="00D63644"/>
    <w:rsid w:val="00D638D3"/>
    <w:rsid w:val="00D6501C"/>
    <w:rsid w:val="00D67A4A"/>
    <w:rsid w:val="00D70562"/>
    <w:rsid w:val="00D72718"/>
    <w:rsid w:val="00D76D01"/>
    <w:rsid w:val="00D77415"/>
    <w:rsid w:val="00D77DF3"/>
    <w:rsid w:val="00D80512"/>
    <w:rsid w:val="00D80A0C"/>
    <w:rsid w:val="00D86FDA"/>
    <w:rsid w:val="00D87DC5"/>
    <w:rsid w:val="00D92E3B"/>
    <w:rsid w:val="00D94331"/>
    <w:rsid w:val="00D94648"/>
    <w:rsid w:val="00D96E69"/>
    <w:rsid w:val="00D97494"/>
    <w:rsid w:val="00D9763B"/>
    <w:rsid w:val="00DA12DA"/>
    <w:rsid w:val="00DA1A84"/>
    <w:rsid w:val="00DA3193"/>
    <w:rsid w:val="00DA3AE5"/>
    <w:rsid w:val="00DA4E6E"/>
    <w:rsid w:val="00DA5A31"/>
    <w:rsid w:val="00DA5ED4"/>
    <w:rsid w:val="00DA6A26"/>
    <w:rsid w:val="00DA6B47"/>
    <w:rsid w:val="00DB6EF3"/>
    <w:rsid w:val="00DC09E6"/>
    <w:rsid w:val="00DC2D80"/>
    <w:rsid w:val="00DC450F"/>
    <w:rsid w:val="00DC6143"/>
    <w:rsid w:val="00DC73D8"/>
    <w:rsid w:val="00DC779B"/>
    <w:rsid w:val="00DC7E8A"/>
    <w:rsid w:val="00DD499B"/>
    <w:rsid w:val="00DD4B03"/>
    <w:rsid w:val="00DD560E"/>
    <w:rsid w:val="00DD622E"/>
    <w:rsid w:val="00DE0096"/>
    <w:rsid w:val="00DE5003"/>
    <w:rsid w:val="00DF231E"/>
    <w:rsid w:val="00DF2743"/>
    <w:rsid w:val="00DF2EB1"/>
    <w:rsid w:val="00DF4562"/>
    <w:rsid w:val="00DF5CD3"/>
    <w:rsid w:val="00DF66B3"/>
    <w:rsid w:val="00DF6F3E"/>
    <w:rsid w:val="00E004A0"/>
    <w:rsid w:val="00E020B1"/>
    <w:rsid w:val="00E03053"/>
    <w:rsid w:val="00E04676"/>
    <w:rsid w:val="00E12181"/>
    <w:rsid w:val="00E13B14"/>
    <w:rsid w:val="00E17BD4"/>
    <w:rsid w:val="00E20B1C"/>
    <w:rsid w:val="00E220D3"/>
    <w:rsid w:val="00E2241B"/>
    <w:rsid w:val="00E22E71"/>
    <w:rsid w:val="00E23137"/>
    <w:rsid w:val="00E232D1"/>
    <w:rsid w:val="00E30132"/>
    <w:rsid w:val="00E3260B"/>
    <w:rsid w:val="00E3331D"/>
    <w:rsid w:val="00E33D83"/>
    <w:rsid w:val="00E3427E"/>
    <w:rsid w:val="00E35FA7"/>
    <w:rsid w:val="00E36BA9"/>
    <w:rsid w:val="00E377DD"/>
    <w:rsid w:val="00E44EA7"/>
    <w:rsid w:val="00E47787"/>
    <w:rsid w:val="00E506DC"/>
    <w:rsid w:val="00E50F4A"/>
    <w:rsid w:val="00E5207E"/>
    <w:rsid w:val="00E5235A"/>
    <w:rsid w:val="00E55201"/>
    <w:rsid w:val="00E574E8"/>
    <w:rsid w:val="00E61DE1"/>
    <w:rsid w:val="00E61F63"/>
    <w:rsid w:val="00E62AFA"/>
    <w:rsid w:val="00E673D4"/>
    <w:rsid w:val="00E7156A"/>
    <w:rsid w:val="00E722D2"/>
    <w:rsid w:val="00E72CE4"/>
    <w:rsid w:val="00E7429D"/>
    <w:rsid w:val="00E776AB"/>
    <w:rsid w:val="00E805AE"/>
    <w:rsid w:val="00E87762"/>
    <w:rsid w:val="00E939D7"/>
    <w:rsid w:val="00E943FB"/>
    <w:rsid w:val="00E94C86"/>
    <w:rsid w:val="00E94D81"/>
    <w:rsid w:val="00E977FF"/>
    <w:rsid w:val="00EA0B49"/>
    <w:rsid w:val="00EA1E2C"/>
    <w:rsid w:val="00EA4F53"/>
    <w:rsid w:val="00EA674F"/>
    <w:rsid w:val="00EA6DD0"/>
    <w:rsid w:val="00EB6DE8"/>
    <w:rsid w:val="00EC120A"/>
    <w:rsid w:val="00EC6C95"/>
    <w:rsid w:val="00EC748C"/>
    <w:rsid w:val="00ED0E6E"/>
    <w:rsid w:val="00ED2B2B"/>
    <w:rsid w:val="00ED42EA"/>
    <w:rsid w:val="00ED7411"/>
    <w:rsid w:val="00EE3D07"/>
    <w:rsid w:val="00EE3EF5"/>
    <w:rsid w:val="00EE4188"/>
    <w:rsid w:val="00EE4484"/>
    <w:rsid w:val="00EE52A5"/>
    <w:rsid w:val="00EE5A58"/>
    <w:rsid w:val="00EE6B22"/>
    <w:rsid w:val="00EE715D"/>
    <w:rsid w:val="00EF0BFD"/>
    <w:rsid w:val="00EF19E8"/>
    <w:rsid w:val="00EF2484"/>
    <w:rsid w:val="00EF35D7"/>
    <w:rsid w:val="00EF41AA"/>
    <w:rsid w:val="00EF5768"/>
    <w:rsid w:val="00F02E35"/>
    <w:rsid w:val="00F036D6"/>
    <w:rsid w:val="00F07569"/>
    <w:rsid w:val="00F10BE1"/>
    <w:rsid w:val="00F12B9D"/>
    <w:rsid w:val="00F13A8F"/>
    <w:rsid w:val="00F178C1"/>
    <w:rsid w:val="00F21CF8"/>
    <w:rsid w:val="00F230CB"/>
    <w:rsid w:val="00F25283"/>
    <w:rsid w:val="00F25470"/>
    <w:rsid w:val="00F2603A"/>
    <w:rsid w:val="00F2793F"/>
    <w:rsid w:val="00F30EBF"/>
    <w:rsid w:val="00F353AB"/>
    <w:rsid w:val="00F3692C"/>
    <w:rsid w:val="00F37FA3"/>
    <w:rsid w:val="00F41033"/>
    <w:rsid w:val="00F458DB"/>
    <w:rsid w:val="00F51C80"/>
    <w:rsid w:val="00F51EFE"/>
    <w:rsid w:val="00F539C0"/>
    <w:rsid w:val="00F5650E"/>
    <w:rsid w:val="00F56567"/>
    <w:rsid w:val="00F613AE"/>
    <w:rsid w:val="00F624E8"/>
    <w:rsid w:val="00F6622E"/>
    <w:rsid w:val="00F667F3"/>
    <w:rsid w:val="00F67A84"/>
    <w:rsid w:val="00F71021"/>
    <w:rsid w:val="00F72724"/>
    <w:rsid w:val="00F742C0"/>
    <w:rsid w:val="00F80A80"/>
    <w:rsid w:val="00F811DF"/>
    <w:rsid w:val="00F81646"/>
    <w:rsid w:val="00F86F05"/>
    <w:rsid w:val="00F87532"/>
    <w:rsid w:val="00F92792"/>
    <w:rsid w:val="00FA110E"/>
    <w:rsid w:val="00FA52C8"/>
    <w:rsid w:val="00FA53B0"/>
    <w:rsid w:val="00FA5959"/>
    <w:rsid w:val="00FA777F"/>
    <w:rsid w:val="00FB21C4"/>
    <w:rsid w:val="00FB3E7F"/>
    <w:rsid w:val="00FC4AC2"/>
    <w:rsid w:val="00FC4B1F"/>
    <w:rsid w:val="00FC4FF8"/>
    <w:rsid w:val="00FC7804"/>
    <w:rsid w:val="00FC7D7B"/>
    <w:rsid w:val="00FD704A"/>
    <w:rsid w:val="00FE0F05"/>
    <w:rsid w:val="00FE0FF7"/>
    <w:rsid w:val="00FE11BC"/>
    <w:rsid w:val="00FE3D05"/>
    <w:rsid w:val="00FE50C7"/>
    <w:rsid w:val="00FE55F0"/>
    <w:rsid w:val="00FE5B27"/>
    <w:rsid w:val="00FE5B81"/>
    <w:rsid w:val="00FE6F32"/>
    <w:rsid w:val="00FE75CE"/>
    <w:rsid w:val="00FF1023"/>
    <w:rsid w:val="00FF1CDB"/>
    <w:rsid w:val="00FF270B"/>
    <w:rsid w:val="00FF374B"/>
    <w:rsid w:val="00FF3FB0"/>
    <w:rsid w:val="00FF5528"/>
    <w:rsid w:val="00FF64B2"/>
    <w:rsid w:val="00FF74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2A2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Acronym"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57F6"/>
    <w:rPr>
      <w:rFonts w:ascii="Arial" w:hAnsi="Arial" w:cs="Courier New"/>
      <w:sz w:val="22"/>
      <w:lang w:eastAsia="en-US"/>
    </w:rPr>
  </w:style>
  <w:style w:type="paragraph" w:styleId="Titre1">
    <w:name w:val="heading 1"/>
    <w:basedOn w:val="Normal"/>
    <w:next w:val="Normal"/>
    <w:link w:val="Titre1Car"/>
    <w:qFormat/>
    <w:pPr>
      <w:keepNext/>
      <w:outlineLvl w:val="0"/>
    </w:pPr>
    <w:rPr>
      <w:b/>
      <w:bCs/>
    </w:rPr>
  </w:style>
  <w:style w:type="paragraph" w:styleId="Titre2">
    <w:name w:val="heading 2"/>
    <w:basedOn w:val="Normal"/>
    <w:next w:val="Normal"/>
    <w:qFormat/>
    <w:pPr>
      <w:keepNext/>
      <w:ind w:left="-108"/>
      <w:jc w:val="center"/>
      <w:outlineLvl w:val="1"/>
    </w:pPr>
    <w:rPr>
      <w:rFonts w:ascii="Times New Roman" w:hAnsi="Times New Roman" w:cs="Times New Roman"/>
      <w:b/>
      <w:bCs/>
      <w:sz w:val="20"/>
      <w:szCs w:val="24"/>
    </w:rPr>
  </w:style>
  <w:style w:type="paragraph" w:styleId="Titre3">
    <w:name w:val="heading 3"/>
    <w:basedOn w:val="Normal"/>
    <w:next w:val="Normal"/>
    <w:qFormat/>
    <w:pPr>
      <w:keepNext/>
      <w:ind w:left="360"/>
      <w:outlineLvl w:val="2"/>
    </w:pPr>
    <w:rPr>
      <w:b/>
      <w:bCs/>
      <w:caps/>
    </w:rPr>
  </w:style>
  <w:style w:type="paragraph" w:styleId="Titre4">
    <w:name w:val="heading 4"/>
    <w:basedOn w:val="Normal"/>
    <w:next w:val="Normal"/>
    <w:qFormat/>
    <w:pPr>
      <w:keepNext/>
      <w:outlineLvl w:val="3"/>
    </w:pPr>
    <w:rPr>
      <w:rFonts w:ascii="Times New Roman" w:hAnsi="Times New Roman" w:cs="Times New Roman"/>
      <w:snapToGrid w:val="0"/>
      <w:color w:val="000000"/>
      <w:sz w:val="24"/>
      <w:lang w:val="en-US"/>
    </w:rPr>
  </w:style>
  <w:style w:type="paragraph" w:styleId="Titre5">
    <w:name w:val="heading 5"/>
    <w:basedOn w:val="Normal"/>
    <w:next w:val="Normal"/>
    <w:qFormat/>
    <w:pPr>
      <w:keepNext/>
      <w:widowControl w:val="0"/>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rPr>
      <w:rFonts w:cs="Arial"/>
      <w:b/>
      <w:bCs/>
      <w:caps/>
    </w:rPr>
  </w:style>
  <w:style w:type="paragraph" w:styleId="Titre6">
    <w:name w:val="heading 6"/>
    <w:basedOn w:val="Normal"/>
    <w:next w:val="Normal"/>
    <w:qFormat/>
    <w:pPr>
      <w:keepNext/>
      <w:jc w:val="center"/>
      <w:outlineLvl w:val="5"/>
    </w:pPr>
    <w:rPr>
      <w:b/>
      <w:bCs/>
    </w:rPr>
  </w:style>
  <w:style w:type="paragraph" w:styleId="Titre7">
    <w:name w:val="heading 7"/>
    <w:basedOn w:val="Normal"/>
    <w:next w:val="Normal"/>
    <w:qFormat/>
    <w:pPr>
      <w:keepNext/>
      <w:outlineLvl w:val="6"/>
    </w:pPr>
    <w:rPr>
      <w:rFonts w:cs="Arial"/>
      <w:b/>
      <w:bCs/>
      <w:sz w:val="16"/>
    </w:rPr>
  </w:style>
  <w:style w:type="paragraph" w:styleId="Titre8">
    <w:name w:val="heading 8"/>
    <w:basedOn w:val="Normal"/>
    <w:next w:val="Normal"/>
    <w:qFormat/>
    <w:pPr>
      <w:keepNext/>
      <w:jc w:val="center"/>
      <w:outlineLvl w:val="7"/>
    </w:pPr>
    <w:rPr>
      <w:rFonts w:cs="Arial"/>
      <w:i/>
      <w:iCs/>
    </w:rPr>
  </w:style>
  <w:style w:type="paragraph" w:styleId="Titre9">
    <w:name w:val="heading 9"/>
    <w:basedOn w:val="Normal"/>
    <w:next w:val="Normal"/>
    <w:qFormat/>
    <w:pPr>
      <w:keepNext/>
      <w:jc w:val="center"/>
      <w:outlineLvl w:val="8"/>
    </w:pPr>
    <w:rPr>
      <w:rFonts w:ascii="Times New Roman" w:hAnsi="Times New Roman" w:cs="Times New Roman"/>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Pr>
      <w:rFonts w:ascii="Times New Roman" w:hAnsi="Times New Roman" w:cs="Times New Roman"/>
      <w:sz w:val="24"/>
      <w:lang w:val="en-GB"/>
    </w:rPr>
  </w:style>
  <w:style w:type="paragraph" w:styleId="Corpsdetexte2">
    <w:name w:val="Body Text 2"/>
    <w:basedOn w:val="Normal"/>
    <w:rPr>
      <w:rFonts w:ascii="Times New Roman" w:hAnsi="Times New Roman" w:cs="Times New Roman"/>
      <w:b/>
      <w:sz w:val="24"/>
      <w:lang w:val="en-GB"/>
    </w:rPr>
  </w:style>
  <w:style w:type="paragraph" w:styleId="Retraitcorpsdetexte">
    <w:name w:val="Body Text Indent"/>
    <w:basedOn w:val="Normal"/>
    <w:pPr>
      <w:ind w:left="360"/>
      <w:jc w:val="both"/>
    </w:pPr>
  </w:style>
  <w:style w:type="paragraph" w:styleId="Pieddepage">
    <w:name w:val="footer"/>
    <w:basedOn w:val="Normal"/>
    <w:link w:val="PieddepageCar"/>
    <w:uiPriority w:val="99"/>
    <w:pPr>
      <w:tabs>
        <w:tab w:val="center" w:pos="4320"/>
        <w:tab w:val="right" w:pos="8640"/>
      </w:tabs>
    </w:pPr>
    <w:rPr>
      <w:rFonts w:ascii="Times New Roman" w:hAnsi="Times New Roman" w:cs="Times New Roman"/>
      <w:sz w:val="20"/>
      <w:lang w:val="en-GB"/>
    </w:rPr>
  </w:style>
  <w:style w:type="paragraph" w:styleId="Retraitcorpsdetexte2">
    <w:name w:val="Body Text Indent 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rFonts w:ascii="Times New Roman" w:hAnsi="Times New Roman" w:cs="Times New Roman"/>
      <w:color w:val="000000"/>
      <w:sz w:val="24"/>
      <w:lang w:val="en-GB"/>
    </w:rPr>
  </w:style>
  <w:style w:type="paragraph" w:styleId="Retraitcorpsdetexte3">
    <w:name w:val="Body Text Indent 3"/>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hanging="576"/>
    </w:pPr>
    <w:rPr>
      <w:rFonts w:ascii="Times New Roman" w:hAnsi="Times New Roman" w:cs="Times New Roman"/>
      <w:color w:val="000000"/>
      <w:sz w:val="24"/>
      <w:lang w:val="en-GB"/>
    </w:rPr>
  </w:style>
  <w:style w:type="paragraph" w:styleId="En-tte">
    <w:name w:val="header"/>
    <w:basedOn w:val="Normal"/>
    <w:link w:val="En-tteCar"/>
    <w:uiPriority w:val="99"/>
    <w:pPr>
      <w:tabs>
        <w:tab w:val="center" w:pos="4320"/>
        <w:tab w:val="right" w:pos="8640"/>
      </w:tabs>
    </w:pPr>
  </w:style>
  <w:style w:type="paragraph" w:styleId="Corpsdetexte3">
    <w:name w:val="Body Text 3"/>
    <w:basedOn w:val="Normal"/>
    <w:pPr>
      <w:jc w:val="center"/>
    </w:pPr>
    <w:rPr>
      <w:rFonts w:cs="Arial"/>
      <w:b/>
      <w:bCs/>
      <w:sz w:val="20"/>
    </w:rPr>
  </w:style>
  <w:style w:type="character" w:styleId="Lienhypertexte">
    <w:name w:val="Hyperlink"/>
    <w:uiPriority w:val="99"/>
    <w:rPr>
      <w:color w:val="0000FF"/>
      <w:u w:val="single"/>
    </w:rPr>
  </w:style>
  <w:style w:type="character" w:styleId="Numrodepage">
    <w:name w:val="page number"/>
    <w:basedOn w:val="Policepardfaut"/>
  </w:style>
  <w:style w:type="character" w:styleId="Lienhypertextesuivivisit">
    <w:name w:val="FollowedHyperlink"/>
    <w:rPr>
      <w:color w:val="800080"/>
      <w:u w:val="single"/>
    </w:rPr>
  </w:style>
  <w:style w:type="paragraph" w:styleId="Notedebasdepage">
    <w:name w:val="footnote text"/>
    <w:basedOn w:val="Normal"/>
    <w:link w:val="NotedebasdepageCar"/>
    <w:uiPriority w:val="99"/>
    <w:semiHidden/>
    <w:rPr>
      <w:sz w:val="20"/>
    </w:rPr>
  </w:style>
  <w:style w:type="character" w:styleId="Appelnotedebasdep">
    <w:name w:val="footnote reference"/>
    <w:uiPriority w:val="99"/>
    <w:semiHidden/>
    <w:rPr>
      <w:vertAlign w:val="superscript"/>
    </w:rPr>
  </w:style>
  <w:style w:type="paragraph" w:styleId="Lgende">
    <w:name w:val="caption"/>
    <w:basedOn w:val="Normal"/>
    <w:next w:val="Normal"/>
    <w:qFormat/>
    <w:rPr>
      <w:rFonts w:cs="Arial"/>
      <w:b/>
      <w:bCs/>
      <w:sz w:val="16"/>
    </w:rPr>
  </w:style>
  <w:style w:type="paragraph" w:styleId="Textebrut">
    <w:name w:val="Plain Text"/>
    <w:basedOn w:val="Normal"/>
    <w:link w:val="TextebrutCar"/>
    <w:uiPriority w:val="99"/>
    <w:rPr>
      <w:rFonts w:ascii="Courier New" w:hAnsi="Courier New"/>
      <w:sz w:val="20"/>
      <w:lang w:val="en-US"/>
    </w:rPr>
  </w:style>
  <w:style w:type="table" w:styleId="Grilledutableau">
    <w:name w:val="Table Grid"/>
    <w:basedOn w:val="TableauNormal"/>
    <w:uiPriority w:val="59"/>
    <w:rsid w:val="00E57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F353AB"/>
    <w:rPr>
      <w:rFonts w:ascii="Tahoma" w:hAnsi="Tahoma" w:cs="Tahoma"/>
      <w:sz w:val="16"/>
      <w:szCs w:val="16"/>
    </w:rPr>
  </w:style>
  <w:style w:type="character" w:customStyle="1" w:styleId="kkennedy">
    <w:name w:val="kkennedy"/>
    <w:semiHidden/>
    <w:rsid w:val="00307674"/>
    <w:rPr>
      <w:rFonts w:ascii="Arial" w:hAnsi="Arial" w:cs="Arial"/>
      <w:b w:val="0"/>
      <w:bCs w:val="0"/>
      <w:i w:val="0"/>
      <w:iCs w:val="0"/>
      <w:strike w:val="0"/>
      <w:color w:val="auto"/>
      <w:sz w:val="22"/>
      <w:szCs w:val="22"/>
      <w:u w:val="none"/>
    </w:rPr>
  </w:style>
  <w:style w:type="character" w:styleId="Marquedecommentaire">
    <w:name w:val="annotation reference"/>
    <w:rsid w:val="003C1AC8"/>
    <w:rPr>
      <w:sz w:val="16"/>
      <w:szCs w:val="16"/>
    </w:rPr>
  </w:style>
  <w:style w:type="paragraph" w:styleId="Commentaire">
    <w:name w:val="annotation text"/>
    <w:basedOn w:val="Normal"/>
    <w:link w:val="CommentaireCar"/>
    <w:rsid w:val="003C1AC8"/>
    <w:rPr>
      <w:sz w:val="20"/>
    </w:rPr>
  </w:style>
  <w:style w:type="character" w:customStyle="1" w:styleId="CommentaireCar">
    <w:name w:val="Commentaire Car"/>
    <w:link w:val="Commentaire"/>
    <w:rsid w:val="003C1AC8"/>
    <w:rPr>
      <w:rFonts w:ascii="Arial" w:hAnsi="Arial" w:cs="Courier New"/>
      <w:lang w:val="en-CA"/>
    </w:rPr>
  </w:style>
  <w:style w:type="paragraph" w:styleId="Objetducommentaire">
    <w:name w:val="annotation subject"/>
    <w:basedOn w:val="Commentaire"/>
    <w:next w:val="Commentaire"/>
    <w:link w:val="ObjetducommentaireCar"/>
    <w:rsid w:val="003C1AC8"/>
    <w:rPr>
      <w:b/>
      <w:bCs/>
    </w:rPr>
  </w:style>
  <w:style w:type="character" w:customStyle="1" w:styleId="ObjetducommentaireCar">
    <w:name w:val="Objet du commentaire Car"/>
    <w:link w:val="Objetducommentaire"/>
    <w:rsid w:val="003C1AC8"/>
    <w:rPr>
      <w:rFonts w:ascii="Arial" w:hAnsi="Arial" w:cs="Courier New"/>
      <w:b/>
      <w:bCs/>
      <w:lang w:val="en-CA"/>
    </w:rPr>
  </w:style>
  <w:style w:type="paragraph" w:styleId="NormalWeb">
    <w:name w:val="Normal (Web)"/>
    <w:basedOn w:val="Normal"/>
    <w:uiPriority w:val="99"/>
    <w:unhideWhenUsed/>
    <w:rsid w:val="00893864"/>
    <w:pPr>
      <w:spacing w:before="100" w:beforeAutospacing="1" w:after="100" w:afterAutospacing="1"/>
    </w:pPr>
    <w:rPr>
      <w:rFonts w:ascii="Times New Roman" w:eastAsia="Calibri" w:hAnsi="Times New Roman" w:cs="Times New Roman"/>
      <w:sz w:val="24"/>
      <w:szCs w:val="24"/>
      <w:lang w:val="en-US"/>
    </w:rPr>
  </w:style>
  <w:style w:type="paragraph" w:styleId="Paragraphedeliste">
    <w:name w:val="List Paragraph"/>
    <w:basedOn w:val="Normal"/>
    <w:uiPriority w:val="34"/>
    <w:qFormat/>
    <w:rsid w:val="00FE55F0"/>
    <w:pPr>
      <w:ind w:left="720"/>
      <w:contextualSpacing/>
    </w:pPr>
    <w:rPr>
      <w:rFonts w:ascii="Times New Roman" w:hAnsi="Times New Roman" w:cs="Times New Roman"/>
      <w:sz w:val="24"/>
      <w:szCs w:val="24"/>
      <w:lang w:val="en-US"/>
    </w:rPr>
  </w:style>
  <w:style w:type="character" w:customStyle="1" w:styleId="emailstyle17">
    <w:name w:val="emailstyle17"/>
    <w:semiHidden/>
    <w:rsid w:val="008948D7"/>
    <w:rPr>
      <w:rFonts w:ascii="Arial" w:hAnsi="Arial" w:cs="Arial" w:hint="default"/>
      <w:color w:val="auto"/>
    </w:rPr>
  </w:style>
  <w:style w:type="character" w:styleId="AcronymeHTML">
    <w:name w:val="HTML Acronym"/>
    <w:basedOn w:val="Policepardfaut"/>
    <w:uiPriority w:val="99"/>
    <w:rsid w:val="00316D6E"/>
  </w:style>
  <w:style w:type="paragraph" w:customStyle="1" w:styleId="Default">
    <w:name w:val="Default"/>
    <w:rsid w:val="00C9346F"/>
    <w:pPr>
      <w:autoSpaceDE w:val="0"/>
      <w:autoSpaceDN w:val="0"/>
      <w:adjustRightInd w:val="0"/>
    </w:pPr>
    <w:rPr>
      <w:rFonts w:ascii="Arial" w:hAnsi="Arial" w:cs="Arial"/>
      <w:color w:val="000000"/>
      <w:sz w:val="24"/>
      <w:szCs w:val="24"/>
      <w:lang w:val="en-US" w:eastAsia="en-US"/>
    </w:rPr>
  </w:style>
  <w:style w:type="character" w:styleId="lev">
    <w:name w:val="Strong"/>
    <w:uiPriority w:val="22"/>
    <w:qFormat/>
    <w:rsid w:val="002F085D"/>
    <w:rPr>
      <w:b/>
      <w:bCs/>
    </w:rPr>
  </w:style>
  <w:style w:type="paragraph" w:customStyle="1" w:styleId="BulletedText">
    <w:name w:val="Bulleted Text"/>
    <w:basedOn w:val="Normal"/>
    <w:rsid w:val="00223078"/>
    <w:pPr>
      <w:ind w:left="360" w:hanging="360"/>
    </w:pPr>
    <w:rPr>
      <w:rFonts w:eastAsia="Calibri" w:cs="Arial"/>
      <w:sz w:val="20"/>
      <w:lang w:val="en-US"/>
    </w:rPr>
  </w:style>
  <w:style w:type="character" w:customStyle="1" w:styleId="Titre1Car">
    <w:name w:val="Titre 1 Car"/>
    <w:link w:val="Titre1"/>
    <w:rsid w:val="00D40DA6"/>
    <w:rPr>
      <w:rFonts w:ascii="Arial" w:hAnsi="Arial" w:cs="Courier New"/>
      <w:b/>
      <w:bCs/>
      <w:sz w:val="22"/>
      <w:lang w:val="en-CA"/>
    </w:rPr>
  </w:style>
  <w:style w:type="character" w:customStyle="1" w:styleId="En-tteCar">
    <w:name w:val="En-tête Car"/>
    <w:link w:val="En-tte"/>
    <w:uiPriority w:val="99"/>
    <w:rsid w:val="00D40DA6"/>
    <w:rPr>
      <w:rFonts w:ascii="Arial" w:hAnsi="Arial" w:cs="Courier New"/>
      <w:sz w:val="22"/>
      <w:lang w:val="en-CA"/>
    </w:rPr>
  </w:style>
  <w:style w:type="paragraph" w:styleId="Rvision">
    <w:name w:val="Revision"/>
    <w:hidden/>
    <w:uiPriority w:val="99"/>
    <w:semiHidden/>
    <w:rsid w:val="00487F5B"/>
    <w:rPr>
      <w:rFonts w:ascii="Arial" w:hAnsi="Arial" w:cs="Courier New"/>
      <w:sz w:val="22"/>
      <w:lang w:eastAsia="en-US"/>
    </w:rPr>
  </w:style>
  <w:style w:type="paragraph" w:styleId="Explorateurdedocuments">
    <w:name w:val="Document Map"/>
    <w:basedOn w:val="Normal"/>
    <w:link w:val="ExplorateurdedocumentsCar"/>
    <w:rsid w:val="00CE2CFF"/>
    <w:rPr>
      <w:rFonts w:ascii="Tahoma" w:hAnsi="Tahoma" w:cs="Tahoma"/>
      <w:sz w:val="16"/>
      <w:szCs w:val="16"/>
    </w:rPr>
  </w:style>
  <w:style w:type="character" w:customStyle="1" w:styleId="ExplorateurdedocumentsCar">
    <w:name w:val="Explorateur de documents Car"/>
    <w:link w:val="Explorateurdedocuments"/>
    <w:rsid w:val="00CE2CFF"/>
    <w:rPr>
      <w:rFonts w:ascii="Tahoma" w:hAnsi="Tahoma" w:cs="Tahoma"/>
      <w:sz w:val="16"/>
      <w:szCs w:val="16"/>
      <w:lang w:val="en-CA"/>
    </w:rPr>
  </w:style>
  <w:style w:type="character" w:customStyle="1" w:styleId="PieddepageCar">
    <w:name w:val="Pied de page Car"/>
    <w:link w:val="Pieddepage"/>
    <w:uiPriority w:val="99"/>
    <w:rsid w:val="00CA7167"/>
    <w:rPr>
      <w:lang w:val="en-GB"/>
    </w:rPr>
  </w:style>
  <w:style w:type="character" w:customStyle="1" w:styleId="NotedebasdepageCar">
    <w:name w:val="Note de bas de page Car"/>
    <w:link w:val="Notedebasdepage"/>
    <w:uiPriority w:val="99"/>
    <w:semiHidden/>
    <w:rsid w:val="00CA7167"/>
    <w:rPr>
      <w:rFonts w:ascii="Arial" w:hAnsi="Arial" w:cs="Courier New"/>
      <w:lang w:val="en-CA"/>
    </w:rPr>
  </w:style>
  <w:style w:type="character" w:customStyle="1" w:styleId="CorpsdetexteCar">
    <w:name w:val="Corps de texte Car"/>
    <w:link w:val="Corpsdetexte"/>
    <w:rsid w:val="00C736F5"/>
    <w:rPr>
      <w:sz w:val="24"/>
      <w:lang w:val="en-GB"/>
    </w:rPr>
  </w:style>
  <w:style w:type="character" w:customStyle="1" w:styleId="TextebrutCar">
    <w:name w:val="Texte brut Car"/>
    <w:link w:val="Textebrut"/>
    <w:uiPriority w:val="99"/>
    <w:rsid w:val="009A0BD6"/>
    <w:rPr>
      <w:rFonts w:ascii="Courier New" w:hAnsi="Courier New" w:cs="Courier New"/>
    </w:rPr>
  </w:style>
  <w:style w:type="paragraph" w:styleId="En-ttedetabledesmatires">
    <w:name w:val="TOC Heading"/>
    <w:basedOn w:val="Titre1"/>
    <w:next w:val="Normal"/>
    <w:uiPriority w:val="39"/>
    <w:unhideWhenUsed/>
    <w:qFormat/>
    <w:rsid w:val="002762C0"/>
    <w:pPr>
      <w:keepLines/>
      <w:spacing w:before="480" w:line="276" w:lineRule="auto"/>
      <w:outlineLvl w:val="9"/>
    </w:pPr>
    <w:rPr>
      <w:rFonts w:ascii="Cambria" w:hAnsi="Cambria" w:cs="Times New Roman"/>
      <w:color w:val="365F91"/>
      <w:sz w:val="28"/>
      <w:szCs w:val="28"/>
      <w:lang w:val="en-US"/>
    </w:rPr>
  </w:style>
  <w:style w:type="character" w:styleId="Appeldenotedefin">
    <w:name w:val="endnote reference"/>
    <w:rsid w:val="0029115A"/>
    <w:rPr>
      <w:vertAlign w:val="superscript"/>
    </w:rPr>
  </w:style>
  <w:style w:type="paragraph" w:styleId="Listepuces">
    <w:name w:val="List Bullet"/>
    <w:basedOn w:val="Normal"/>
    <w:rsid w:val="00561418"/>
    <w:pPr>
      <w:numPr>
        <w:numId w:val="33"/>
      </w:numPr>
      <w:contextualSpacing/>
    </w:pPr>
  </w:style>
  <w:style w:type="paragraph" w:customStyle="1" w:styleId="ColorfulList-Accent11">
    <w:name w:val="Colorful List - Accent 11"/>
    <w:basedOn w:val="Normal"/>
    <w:uiPriority w:val="34"/>
    <w:qFormat/>
    <w:rsid w:val="00695F4C"/>
    <w:pPr>
      <w:spacing w:after="200" w:line="276" w:lineRule="auto"/>
      <w:ind w:left="720"/>
      <w:contextualSpacing/>
    </w:pPr>
    <w:rPr>
      <w:rFonts w:ascii="Calibri" w:eastAsia="Calibri" w:hAnsi="Calibri" w:cs="Times New Roman"/>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Acronym"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57F6"/>
    <w:rPr>
      <w:rFonts w:ascii="Arial" w:hAnsi="Arial" w:cs="Courier New"/>
      <w:sz w:val="22"/>
      <w:lang w:eastAsia="en-US"/>
    </w:rPr>
  </w:style>
  <w:style w:type="paragraph" w:styleId="Titre1">
    <w:name w:val="heading 1"/>
    <w:basedOn w:val="Normal"/>
    <w:next w:val="Normal"/>
    <w:link w:val="Titre1Car"/>
    <w:qFormat/>
    <w:pPr>
      <w:keepNext/>
      <w:outlineLvl w:val="0"/>
    </w:pPr>
    <w:rPr>
      <w:b/>
      <w:bCs/>
    </w:rPr>
  </w:style>
  <w:style w:type="paragraph" w:styleId="Titre2">
    <w:name w:val="heading 2"/>
    <w:basedOn w:val="Normal"/>
    <w:next w:val="Normal"/>
    <w:qFormat/>
    <w:pPr>
      <w:keepNext/>
      <w:ind w:left="-108"/>
      <w:jc w:val="center"/>
      <w:outlineLvl w:val="1"/>
    </w:pPr>
    <w:rPr>
      <w:rFonts w:ascii="Times New Roman" w:hAnsi="Times New Roman" w:cs="Times New Roman"/>
      <w:b/>
      <w:bCs/>
      <w:sz w:val="20"/>
      <w:szCs w:val="24"/>
    </w:rPr>
  </w:style>
  <w:style w:type="paragraph" w:styleId="Titre3">
    <w:name w:val="heading 3"/>
    <w:basedOn w:val="Normal"/>
    <w:next w:val="Normal"/>
    <w:qFormat/>
    <w:pPr>
      <w:keepNext/>
      <w:ind w:left="360"/>
      <w:outlineLvl w:val="2"/>
    </w:pPr>
    <w:rPr>
      <w:b/>
      <w:bCs/>
      <w:caps/>
    </w:rPr>
  </w:style>
  <w:style w:type="paragraph" w:styleId="Titre4">
    <w:name w:val="heading 4"/>
    <w:basedOn w:val="Normal"/>
    <w:next w:val="Normal"/>
    <w:qFormat/>
    <w:pPr>
      <w:keepNext/>
      <w:outlineLvl w:val="3"/>
    </w:pPr>
    <w:rPr>
      <w:rFonts w:ascii="Times New Roman" w:hAnsi="Times New Roman" w:cs="Times New Roman"/>
      <w:snapToGrid w:val="0"/>
      <w:color w:val="000000"/>
      <w:sz w:val="24"/>
      <w:lang w:val="en-US"/>
    </w:rPr>
  </w:style>
  <w:style w:type="paragraph" w:styleId="Titre5">
    <w:name w:val="heading 5"/>
    <w:basedOn w:val="Normal"/>
    <w:next w:val="Normal"/>
    <w:qFormat/>
    <w:pPr>
      <w:keepNext/>
      <w:widowControl w:val="0"/>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rPr>
      <w:rFonts w:cs="Arial"/>
      <w:b/>
      <w:bCs/>
      <w:caps/>
    </w:rPr>
  </w:style>
  <w:style w:type="paragraph" w:styleId="Titre6">
    <w:name w:val="heading 6"/>
    <w:basedOn w:val="Normal"/>
    <w:next w:val="Normal"/>
    <w:qFormat/>
    <w:pPr>
      <w:keepNext/>
      <w:jc w:val="center"/>
      <w:outlineLvl w:val="5"/>
    </w:pPr>
    <w:rPr>
      <w:b/>
      <w:bCs/>
    </w:rPr>
  </w:style>
  <w:style w:type="paragraph" w:styleId="Titre7">
    <w:name w:val="heading 7"/>
    <w:basedOn w:val="Normal"/>
    <w:next w:val="Normal"/>
    <w:qFormat/>
    <w:pPr>
      <w:keepNext/>
      <w:outlineLvl w:val="6"/>
    </w:pPr>
    <w:rPr>
      <w:rFonts w:cs="Arial"/>
      <w:b/>
      <w:bCs/>
      <w:sz w:val="16"/>
    </w:rPr>
  </w:style>
  <w:style w:type="paragraph" w:styleId="Titre8">
    <w:name w:val="heading 8"/>
    <w:basedOn w:val="Normal"/>
    <w:next w:val="Normal"/>
    <w:qFormat/>
    <w:pPr>
      <w:keepNext/>
      <w:jc w:val="center"/>
      <w:outlineLvl w:val="7"/>
    </w:pPr>
    <w:rPr>
      <w:rFonts w:cs="Arial"/>
      <w:i/>
      <w:iCs/>
    </w:rPr>
  </w:style>
  <w:style w:type="paragraph" w:styleId="Titre9">
    <w:name w:val="heading 9"/>
    <w:basedOn w:val="Normal"/>
    <w:next w:val="Normal"/>
    <w:qFormat/>
    <w:pPr>
      <w:keepNext/>
      <w:jc w:val="center"/>
      <w:outlineLvl w:val="8"/>
    </w:pPr>
    <w:rPr>
      <w:rFonts w:ascii="Times New Roman" w:hAnsi="Times New Roman" w:cs="Times New Roman"/>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Pr>
      <w:rFonts w:ascii="Times New Roman" w:hAnsi="Times New Roman" w:cs="Times New Roman"/>
      <w:sz w:val="24"/>
      <w:lang w:val="en-GB"/>
    </w:rPr>
  </w:style>
  <w:style w:type="paragraph" w:styleId="Corpsdetexte2">
    <w:name w:val="Body Text 2"/>
    <w:basedOn w:val="Normal"/>
    <w:rPr>
      <w:rFonts w:ascii="Times New Roman" w:hAnsi="Times New Roman" w:cs="Times New Roman"/>
      <w:b/>
      <w:sz w:val="24"/>
      <w:lang w:val="en-GB"/>
    </w:rPr>
  </w:style>
  <w:style w:type="paragraph" w:styleId="Retraitcorpsdetexte">
    <w:name w:val="Body Text Indent"/>
    <w:basedOn w:val="Normal"/>
    <w:pPr>
      <w:ind w:left="360"/>
      <w:jc w:val="both"/>
    </w:pPr>
  </w:style>
  <w:style w:type="paragraph" w:styleId="Pieddepage">
    <w:name w:val="footer"/>
    <w:basedOn w:val="Normal"/>
    <w:link w:val="PieddepageCar"/>
    <w:uiPriority w:val="99"/>
    <w:pPr>
      <w:tabs>
        <w:tab w:val="center" w:pos="4320"/>
        <w:tab w:val="right" w:pos="8640"/>
      </w:tabs>
    </w:pPr>
    <w:rPr>
      <w:rFonts w:ascii="Times New Roman" w:hAnsi="Times New Roman" w:cs="Times New Roman"/>
      <w:sz w:val="20"/>
      <w:lang w:val="en-GB"/>
    </w:rPr>
  </w:style>
  <w:style w:type="paragraph" w:styleId="Retraitcorpsdetexte2">
    <w:name w:val="Body Text Indent 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rFonts w:ascii="Times New Roman" w:hAnsi="Times New Roman" w:cs="Times New Roman"/>
      <w:color w:val="000000"/>
      <w:sz w:val="24"/>
      <w:lang w:val="en-GB"/>
    </w:rPr>
  </w:style>
  <w:style w:type="paragraph" w:styleId="Retraitcorpsdetexte3">
    <w:name w:val="Body Text Indent 3"/>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hanging="576"/>
    </w:pPr>
    <w:rPr>
      <w:rFonts w:ascii="Times New Roman" w:hAnsi="Times New Roman" w:cs="Times New Roman"/>
      <w:color w:val="000000"/>
      <w:sz w:val="24"/>
      <w:lang w:val="en-GB"/>
    </w:rPr>
  </w:style>
  <w:style w:type="paragraph" w:styleId="En-tte">
    <w:name w:val="header"/>
    <w:basedOn w:val="Normal"/>
    <w:link w:val="En-tteCar"/>
    <w:uiPriority w:val="99"/>
    <w:pPr>
      <w:tabs>
        <w:tab w:val="center" w:pos="4320"/>
        <w:tab w:val="right" w:pos="8640"/>
      </w:tabs>
    </w:pPr>
  </w:style>
  <w:style w:type="paragraph" w:styleId="Corpsdetexte3">
    <w:name w:val="Body Text 3"/>
    <w:basedOn w:val="Normal"/>
    <w:pPr>
      <w:jc w:val="center"/>
    </w:pPr>
    <w:rPr>
      <w:rFonts w:cs="Arial"/>
      <w:b/>
      <w:bCs/>
      <w:sz w:val="20"/>
    </w:rPr>
  </w:style>
  <w:style w:type="character" w:styleId="Lienhypertexte">
    <w:name w:val="Hyperlink"/>
    <w:uiPriority w:val="99"/>
    <w:rPr>
      <w:color w:val="0000FF"/>
      <w:u w:val="single"/>
    </w:rPr>
  </w:style>
  <w:style w:type="character" w:styleId="Numrodepage">
    <w:name w:val="page number"/>
    <w:basedOn w:val="Policepardfaut"/>
  </w:style>
  <w:style w:type="character" w:styleId="Lienhypertextesuivivisit">
    <w:name w:val="FollowedHyperlink"/>
    <w:rPr>
      <w:color w:val="800080"/>
      <w:u w:val="single"/>
    </w:rPr>
  </w:style>
  <w:style w:type="paragraph" w:styleId="Notedebasdepage">
    <w:name w:val="footnote text"/>
    <w:basedOn w:val="Normal"/>
    <w:link w:val="NotedebasdepageCar"/>
    <w:uiPriority w:val="99"/>
    <w:semiHidden/>
    <w:rPr>
      <w:sz w:val="20"/>
    </w:rPr>
  </w:style>
  <w:style w:type="character" w:styleId="Appelnotedebasdep">
    <w:name w:val="footnote reference"/>
    <w:uiPriority w:val="99"/>
    <w:semiHidden/>
    <w:rPr>
      <w:vertAlign w:val="superscript"/>
    </w:rPr>
  </w:style>
  <w:style w:type="paragraph" w:styleId="Lgende">
    <w:name w:val="caption"/>
    <w:basedOn w:val="Normal"/>
    <w:next w:val="Normal"/>
    <w:qFormat/>
    <w:rPr>
      <w:rFonts w:cs="Arial"/>
      <w:b/>
      <w:bCs/>
      <w:sz w:val="16"/>
    </w:rPr>
  </w:style>
  <w:style w:type="paragraph" w:styleId="Textebrut">
    <w:name w:val="Plain Text"/>
    <w:basedOn w:val="Normal"/>
    <w:link w:val="TextebrutCar"/>
    <w:uiPriority w:val="99"/>
    <w:rPr>
      <w:rFonts w:ascii="Courier New" w:hAnsi="Courier New"/>
      <w:sz w:val="20"/>
      <w:lang w:val="en-US"/>
    </w:rPr>
  </w:style>
  <w:style w:type="table" w:styleId="Grilledutableau">
    <w:name w:val="Table Grid"/>
    <w:basedOn w:val="TableauNormal"/>
    <w:uiPriority w:val="59"/>
    <w:rsid w:val="00E57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F353AB"/>
    <w:rPr>
      <w:rFonts w:ascii="Tahoma" w:hAnsi="Tahoma" w:cs="Tahoma"/>
      <w:sz w:val="16"/>
      <w:szCs w:val="16"/>
    </w:rPr>
  </w:style>
  <w:style w:type="character" w:customStyle="1" w:styleId="kkennedy">
    <w:name w:val="kkennedy"/>
    <w:semiHidden/>
    <w:rsid w:val="00307674"/>
    <w:rPr>
      <w:rFonts w:ascii="Arial" w:hAnsi="Arial" w:cs="Arial"/>
      <w:b w:val="0"/>
      <w:bCs w:val="0"/>
      <w:i w:val="0"/>
      <w:iCs w:val="0"/>
      <w:strike w:val="0"/>
      <w:color w:val="auto"/>
      <w:sz w:val="22"/>
      <w:szCs w:val="22"/>
      <w:u w:val="none"/>
    </w:rPr>
  </w:style>
  <w:style w:type="character" w:styleId="Marquedecommentaire">
    <w:name w:val="annotation reference"/>
    <w:rsid w:val="003C1AC8"/>
    <w:rPr>
      <w:sz w:val="16"/>
      <w:szCs w:val="16"/>
    </w:rPr>
  </w:style>
  <w:style w:type="paragraph" w:styleId="Commentaire">
    <w:name w:val="annotation text"/>
    <w:basedOn w:val="Normal"/>
    <w:link w:val="CommentaireCar"/>
    <w:rsid w:val="003C1AC8"/>
    <w:rPr>
      <w:sz w:val="20"/>
    </w:rPr>
  </w:style>
  <w:style w:type="character" w:customStyle="1" w:styleId="CommentaireCar">
    <w:name w:val="Commentaire Car"/>
    <w:link w:val="Commentaire"/>
    <w:rsid w:val="003C1AC8"/>
    <w:rPr>
      <w:rFonts w:ascii="Arial" w:hAnsi="Arial" w:cs="Courier New"/>
      <w:lang w:val="en-CA"/>
    </w:rPr>
  </w:style>
  <w:style w:type="paragraph" w:styleId="Objetducommentaire">
    <w:name w:val="annotation subject"/>
    <w:basedOn w:val="Commentaire"/>
    <w:next w:val="Commentaire"/>
    <w:link w:val="ObjetducommentaireCar"/>
    <w:rsid w:val="003C1AC8"/>
    <w:rPr>
      <w:b/>
      <w:bCs/>
    </w:rPr>
  </w:style>
  <w:style w:type="character" w:customStyle="1" w:styleId="ObjetducommentaireCar">
    <w:name w:val="Objet du commentaire Car"/>
    <w:link w:val="Objetducommentaire"/>
    <w:rsid w:val="003C1AC8"/>
    <w:rPr>
      <w:rFonts w:ascii="Arial" w:hAnsi="Arial" w:cs="Courier New"/>
      <w:b/>
      <w:bCs/>
      <w:lang w:val="en-CA"/>
    </w:rPr>
  </w:style>
  <w:style w:type="paragraph" w:styleId="NormalWeb">
    <w:name w:val="Normal (Web)"/>
    <w:basedOn w:val="Normal"/>
    <w:uiPriority w:val="99"/>
    <w:unhideWhenUsed/>
    <w:rsid w:val="00893864"/>
    <w:pPr>
      <w:spacing w:before="100" w:beforeAutospacing="1" w:after="100" w:afterAutospacing="1"/>
    </w:pPr>
    <w:rPr>
      <w:rFonts w:ascii="Times New Roman" w:eastAsia="Calibri" w:hAnsi="Times New Roman" w:cs="Times New Roman"/>
      <w:sz w:val="24"/>
      <w:szCs w:val="24"/>
      <w:lang w:val="en-US"/>
    </w:rPr>
  </w:style>
  <w:style w:type="paragraph" w:styleId="Paragraphedeliste">
    <w:name w:val="List Paragraph"/>
    <w:basedOn w:val="Normal"/>
    <w:uiPriority w:val="34"/>
    <w:qFormat/>
    <w:rsid w:val="00FE55F0"/>
    <w:pPr>
      <w:ind w:left="720"/>
      <w:contextualSpacing/>
    </w:pPr>
    <w:rPr>
      <w:rFonts w:ascii="Times New Roman" w:hAnsi="Times New Roman" w:cs="Times New Roman"/>
      <w:sz w:val="24"/>
      <w:szCs w:val="24"/>
      <w:lang w:val="en-US"/>
    </w:rPr>
  </w:style>
  <w:style w:type="character" w:customStyle="1" w:styleId="emailstyle17">
    <w:name w:val="emailstyle17"/>
    <w:semiHidden/>
    <w:rsid w:val="008948D7"/>
    <w:rPr>
      <w:rFonts w:ascii="Arial" w:hAnsi="Arial" w:cs="Arial" w:hint="default"/>
      <w:color w:val="auto"/>
    </w:rPr>
  </w:style>
  <w:style w:type="character" w:styleId="AcronymeHTML">
    <w:name w:val="HTML Acronym"/>
    <w:basedOn w:val="Policepardfaut"/>
    <w:uiPriority w:val="99"/>
    <w:rsid w:val="00316D6E"/>
  </w:style>
  <w:style w:type="paragraph" w:customStyle="1" w:styleId="Default">
    <w:name w:val="Default"/>
    <w:rsid w:val="00C9346F"/>
    <w:pPr>
      <w:autoSpaceDE w:val="0"/>
      <w:autoSpaceDN w:val="0"/>
      <w:adjustRightInd w:val="0"/>
    </w:pPr>
    <w:rPr>
      <w:rFonts w:ascii="Arial" w:hAnsi="Arial" w:cs="Arial"/>
      <w:color w:val="000000"/>
      <w:sz w:val="24"/>
      <w:szCs w:val="24"/>
      <w:lang w:val="en-US" w:eastAsia="en-US"/>
    </w:rPr>
  </w:style>
  <w:style w:type="character" w:styleId="lev">
    <w:name w:val="Strong"/>
    <w:uiPriority w:val="22"/>
    <w:qFormat/>
    <w:rsid w:val="002F085D"/>
    <w:rPr>
      <w:b/>
      <w:bCs/>
    </w:rPr>
  </w:style>
  <w:style w:type="paragraph" w:customStyle="1" w:styleId="BulletedText">
    <w:name w:val="Bulleted Text"/>
    <w:basedOn w:val="Normal"/>
    <w:rsid w:val="00223078"/>
    <w:pPr>
      <w:ind w:left="360" w:hanging="360"/>
    </w:pPr>
    <w:rPr>
      <w:rFonts w:eastAsia="Calibri" w:cs="Arial"/>
      <w:sz w:val="20"/>
      <w:lang w:val="en-US"/>
    </w:rPr>
  </w:style>
  <w:style w:type="character" w:customStyle="1" w:styleId="Titre1Car">
    <w:name w:val="Titre 1 Car"/>
    <w:link w:val="Titre1"/>
    <w:rsid w:val="00D40DA6"/>
    <w:rPr>
      <w:rFonts w:ascii="Arial" w:hAnsi="Arial" w:cs="Courier New"/>
      <w:b/>
      <w:bCs/>
      <w:sz w:val="22"/>
      <w:lang w:val="en-CA"/>
    </w:rPr>
  </w:style>
  <w:style w:type="character" w:customStyle="1" w:styleId="En-tteCar">
    <w:name w:val="En-tête Car"/>
    <w:link w:val="En-tte"/>
    <w:uiPriority w:val="99"/>
    <w:rsid w:val="00D40DA6"/>
    <w:rPr>
      <w:rFonts w:ascii="Arial" w:hAnsi="Arial" w:cs="Courier New"/>
      <w:sz w:val="22"/>
      <w:lang w:val="en-CA"/>
    </w:rPr>
  </w:style>
  <w:style w:type="paragraph" w:styleId="Rvision">
    <w:name w:val="Revision"/>
    <w:hidden/>
    <w:uiPriority w:val="99"/>
    <w:semiHidden/>
    <w:rsid w:val="00487F5B"/>
    <w:rPr>
      <w:rFonts w:ascii="Arial" w:hAnsi="Arial" w:cs="Courier New"/>
      <w:sz w:val="22"/>
      <w:lang w:eastAsia="en-US"/>
    </w:rPr>
  </w:style>
  <w:style w:type="paragraph" w:styleId="Explorateurdedocuments">
    <w:name w:val="Document Map"/>
    <w:basedOn w:val="Normal"/>
    <w:link w:val="ExplorateurdedocumentsCar"/>
    <w:rsid w:val="00CE2CFF"/>
    <w:rPr>
      <w:rFonts w:ascii="Tahoma" w:hAnsi="Tahoma" w:cs="Tahoma"/>
      <w:sz w:val="16"/>
      <w:szCs w:val="16"/>
    </w:rPr>
  </w:style>
  <w:style w:type="character" w:customStyle="1" w:styleId="ExplorateurdedocumentsCar">
    <w:name w:val="Explorateur de documents Car"/>
    <w:link w:val="Explorateurdedocuments"/>
    <w:rsid w:val="00CE2CFF"/>
    <w:rPr>
      <w:rFonts w:ascii="Tahoma" w:hAnsi="Tahoma" w:cs="Tahoma"/>
      <w:sz w:val="16"/>
      <w:szCs w:val="16"/>
      <w:lang w:val="en-CA"/>
    </w:rPr>
  </w:style>
  <w:style w:type="character" w:customStyle="1" w:styleId="PieddepageCar">
    <w:name w:val="Pied de page Car"/>
    <w:link w:val="Pieddepage"/>
    <w:uiPriority w:val="99"/>
    <w:rsid w:val="00CA7167"/>
    <w:rPr>
      <w:lang w:val="en-GB"/>
    </w:rPr>
  </w:style>
  <w:style w:type="character" w:customStyle="1" w:styleId="NotedebasdepageCar">
    <w:name w:val="Note de bas de page Car"/>
    <w:link w:val="Notedebasdepage"/>
    <w:uiPriority w:val="99"/>
    <w:semiHidden/>
    <w:rsid w:val="00CA7167"/>
    <w:rPr>
      <w:rFonts w:ascii="Arial" w:hAnsi="Arial" w:cs="Courier New"/>
      <w:lang w:val="en-CA"/>
    </w:rPr>
  </w:style>
  <w:style w:type="character" w:customStyle="1" w:styleId="CorpsdetexteCar">
    <w:name w:val="Corps de texte Car"/>
    <w:link w:val="Corpsdetexte"/>
    <w:rsid w:val="00C736F5"/>
    <w:rPr>
      <w:sz w:val="24"/>
      <w:lang w:val="en-GB"/>
    </w:rPr>
  </w:style>
  <w:style w:type="character" w:customStyle="1" w:styleId="TextebrutCar">
    <w:name w:val="Texte brut Car"/>
    <w:link w:val="Textebrut"/>
    <w:uiPriority w:val="99"/>
    <w:rsid w:val="009A0BD6"/>
    <w:rPr>
      <w:rFonts w:ascii="Courier New" w:hAnsi="Courier New" w:cs="Courier New"/>
    </w:rPr>
  </w:style>
  <w:style w:type="paragraph" w:styleId="En-ttedetabledesmatires">
    <w:name w:val="TOC Heading"/>
    <w:basedOn w:val="Titre1"/>
    <w:next w:val="Normal"/>
    <w:uiPriority w:val="39"/>
    <w:unhideWhenUsed/>
    <w:qFormat/>
    <w:rsid w:val="002762C0"/>
    <w:pPr>
      <w:keepLines/>
      <w:spacing w:before="480" w:line="276" w:lineRule="auto"/>
      <w:outlineLvl w:val="9"/>
    </w:pPr>
    <w:rPr>
      <w:rFonts w:ascii="Cambria" w:hAnsi="Cambria" w:cs="Times New Roman"/>
      <w:color w:val="365F91"/>
      <w:sz w:val="28"/>
      <w:szCs w:val="28"/>
      <w:lang w:val="en-US"/>
    </w:rPr>
  </w:style>
  <w:style w:type="character" w:styleId="Appeldenotedefin">
    <w:name w:val="endnote reference"/>
    <w:rsid w:val="0029115A"/>
    <w:rPr>
      <w:vertAlign w:val="superscript"/>
    </w:rPr>
  </w:style>
  <w:style w:type="paragraph" w:styleId="Listepuces">
    <w:name w:val="List Bullet"/>
    <w:basedOn w:val="Normal"/>
    <w:rsid w:val="00561418"/>
    <w:pPr>
      <w:numPr>
        <w:numId w:val="33"/>
      </w:numPr>
      <w:contextualSpacing/>
    </w:pPr>
  </w:style>
  <w:style w:type="paragraph" w:customStyle="1" w:styleId="ColorfulList-Accent11">
    <w:name w:val="Colorful List - Accent 11"/>
    <w:basedOn w:val="Normal"/>
    <w:uiPriority w:val="34"/>
    <w:qFormat/>
    <w:rsid w:val="00695F4C"/>
    <w:pPr>
      <w:spacing w:after="200" w:line="276" w:lineRule="auto"/>
      <w:ind w:left="720"/>
      <w:contextualSpacing/>
    </w:pPr>
    <w:rPr>
      <w:rFonts w:ascii="Calibri" w:eastAsia="Calibri" w:hAnsi="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855799">
      <w:bodyDiv w:val="1"/>
      <w:marLeft w:val="0"/>
      <w:marRight w:val="0"/>
      <w:marTop w:val="0"/>
      <w:marBottom w:val="0"/>
      <w:divBdr>
        <w:top w:val="none" w:sz="0" w:space="0" w:color="auto"/>
        <w:left w:val="none" w:sz="0" w:space="0" w:color="auto"/>
        <w:bottom w:val="none" w:sz="0" w:space="0" w:color="auto"/>
        <w:right w:val="none" w:sz="0" w:space="0" w:color="auto"/>
      </w:divBdr>
    </w:div>
    <w:div w:id="734280745">
      <w:bodyDiv w:val="1"/>
      <w:marLeft w:val="0"/>
      <w:marRight w:val="0"/>
      <w:marTop w:val="0"/>
      <w:marBottom w:val="0"/>
      <w:divBdr>
        <w:top w:val="none" w:sz="0" w:space="0" w:color="auto"/>
        <w:left w:val="none" w:sz="0" w:space="0" w:color="auto"/>
        <w:bottom w:val="none" w:sz="0" w:space="0" w:color="auto"/>
        <w:right w:val="none" w:sz="0" w:space="0" w:color="auto"/>
      </w:divBdr>
    </w:div>
    <w:div w:id="844131136">
      <w:bodyDiv w:val="1"/>
      <w:marLeft w:val="0"/>
      <w:marRight w:val="0"/>
      <w:marTop w:val="0"/>
      <w:marBottom w:val="0"/>
      <w:divBdr>
        <w:top w:val="none" w:sz="0" w:space="0" w:color="auto"/>
        <w:left w:val="none" w:sz="0" w:space="0" w:color="auto"/>
        <w:bottom w:val="none" w:sz="0" w:space="0" w:color="auto"/>
        <w:right w:val="none" w:sz="0" w:space="0" w:color="auto"/>
      </w:divBdr>
    </w:div>
    <w:div w:id="973485690">
      <w:bodyDiv w:val="1"/>
      <w:marLeft w:val="0"/>
      <w:marRight w:val="0"/>
      <w:marTop w:val="0"/>
      <w:marBottom w:val="0"/>
      <w:divBdr>
        <w:top w:val="none" w:sz="0" w:space="0" w:color="auto"/>
        <w:left w:val="none" w:sz="0" w:space="0" w:color="auto"/>
        <w:bottom w:val="none" w:sz="0" w:space="0" w:color="auto"/>
        <w:right w:val="none" w:sz="0" w:space="0" w:color="auto"/>
      </w:divBdr>
    </w:div>
    <w:div w:id="1130128331">
      <w:bodyDiv w:val="1"/>
      <w:marLeft w:val="0"/>
      <w:marRight w:val="0"/>
      <w:marTop w:val="0"/>
      <w:marBottom w:val="0"/>
      <w:divBdr>
        <w:top w:val="none" w:sz="0" w:space="0" w:color="auto"/>
        <w:left w:val="none" w:sz="0" w:space="0" w:color="auto"/>
        <w:bottom w:val="none" w:sz="0" w:space="0" w:color="auto"/>
        <w:right w:val="none" w:sz="0" w:space="0" w:color="auto"/>
      </w:divBdr>
      <w:divsChild>
        <w:div w:id="1488668879">
          <w:marLeft w:val="0"/>
          <w:marRight w:val="0"/>
          <w:marTop w:val="0"/>
          <w:marBottom w:val="0"/>
          <w:divBdr>
            <w:top w:val="none" w:sz="0" w:space="0" w:color="auto"/>
            <w:left w:val="none" w:sz="0" w:space="0" w:color="auto"/>
            <w:bottom w:val="none" w:sz="0" w:space="0" w:color="auto"/>
            <w:right w:val="none" w:sz="0" w:space="0" w:color="auto"/>
          </w:divBdr>
        </w:div>
        <w:div w:id="1044528311">
          <w:marLeft w:val="0"/>
          <w:marRight w:val="0"/>
          <w:marTop w:val="0"/>
          <w:marBottom w:val="0"/>
          <w:divBdr>
            <w:top w:val="none" w:sz="0" w:space="0" w:color="auto"/>
            <w:left w:val="none" w:sz="0" w:space="0" w:color="auto"/>
            <w:bottom w:val="none" w:sz="0" w:space="0" w:color="auto"/>
            <w:right w:val="none" w:sz="0" w:space="0" w:color="auto"/>
          </w:divBdr>
        </w:div>
      </w:divsChild>
    </w:div>
    <w:div w:id="1228298196">
      <w:bodyDiv w:val="1"/>
      <w:marLeft w:val="0"/>
      <w:marRight w:val="0"/>
      <w:marTop w:val="0"/>
      <w:marBottom w:val="0"/>
      <w:divBdr>
        <w:top w:val="none" w:sz="0" w:space="0" w:color="auto"/>
        <w:left w:val="none" w:sz="0" w:space="0" w:color="auto"/>
        <w:bottom w:val="none" w:sz="0" w:space="0" w:color="auto"/>
        <w:right w:val="none" w:sz="0" w:space="0" w:color="auto"/>
      </w:divBdr>
    </w:div>
    <w:div w:id="1309287602">
      <w:bodyDiv w:val="1"/>
      <w:marLeft w:val="0"/>
      <w:marRight w:val="0"/>
      <w:marTop w:val="0"/>
      <w:marBottom w:val="0"/>
      <w:divBdr>
        <w:top w:val="none" w:sz="0" w:space="0" w:color="auto"/>
        <w:left w:val="none" w:sz="0" w:space="0" w:color="auto"/>
        <w:bottom w:val="none" w:sz="0" w:space="0" w:color="auto"/>
        <w:right w:val="none" w:sz="0" w:space="0" w:color="auto"/>
      </w:divBdr>
    </w:div>
    <w:div w:id="1399982054">
      <w:bodyDiv w:val="1"/>
      <w:marLeft w:val="0"/>
      <w:marRight w:val="0"/>
      <w:marTop w:val="0"/>
      <w:marBottom w:val="0"/>
      <w:divBdr>
        <w:top w:val="none" w:sz="0" w:space="0" w:color="auto"/>
        <w:left w:val="none" w:sz="0" w:space="0" w:color="auto"/>
        <w:bottom w:val="none" w:sz="0" w:space="0" w:color="auto"/>
        <w:right w:val="none" w:sz="0" w:space="0" w:color="auto"/>
      </w:divBdr>
      <w:divsChild>
        <w:div w:id="2028558998">
          <w:marLeft w:val="0"/>
          <w:marRight w:val="0"/>
          <w:marTop w:val="0"/>
          <w:marBottom w:val="0"/>
          <w:divBdr>
            <w:top w:val="none" w:sz="0" w:space="0" w:color="auto"/>
            <w:left w:val="none" w:sz="0" w:space="0" w:color="auto"/>
            <w:bottom w:val="none" w:sz="0" w:space="0" w:color="auto"/>
            <w:right w:val="none" w:sz="0" w:space="0" w:color="auto"/>
          </w:divBdr>
          <w:divsChild>
            <w:div w:id="1143697145">
              <w:marLeft w:val="0"/>
              <w:marRight w:val="0"/>
              <w:marTop w:val="0"/>
              <w:marBottom w:val="0"/>
              <w:divBdr>
                <w:top w:val="none" w:sz="0" w:space="0" w:color="auto"/>
                <w:left w:val="none" w:sz="0" w:space="0" w:color="auto"/>
                <w:bottom w:val="none" w:sz="0" w:space="0" w:color="auto"/>
                <w:right w:val="none" w:sz="0" w:space="0" w:color="auto"/>
              </w:divBdr>
              <w:divsChild>
                <w:div w:id="750660793">
                  <w:marLeft w:val="0"/>
                  <w:marRight w:val="0"/>
                  <w:marTop w:val="0"/>
                  <w:marBottom w:val="0"/>
                  <w:divBdr>
                    <w:top w:val="none" w:sz="0" w:space="0" w:color="auto"/>
                    <w:left w:val="none" w:sz="0" w:space="0" w:color="auto"/>
                    <w:bottom w:val="none" w:sz="0" w:space="0" w:color="auto"/>
                    <w:right w:val="none" w:sz="0" w:space="0" w:color="auto"/>
                  </w:divBdr>
                  <w:divsChild>
                    <w:div w:id="1285385185">
                      <w:marLeft w:val="0"/>
                      <w:marRight w:val="0"/>
                      <w:marTop w:val="0"/>
                      <w:marBottom w:val="0"/>
                      <w:divBdr>
                        <w:top w:val="none" w:sz="0" w:space="0" w:color="auto"/>
                        <w:left w:val="none" w:sz="0" w:space="0" w:color="auto"/>
                        <w:bottom w:val="none" w:sz="0" w:space="0" w:color="auto"/>
                        <w:right w:val="none" w:sz="0" w:space="0" w:color="auto"/>
                      </w:divBdr>
                      <w:divsChild>
                        <w:div w:id="14470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67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enomecanada.ca/sites/default/files/publications/guidelinesforfunding.pdf" TargetMode="External"/><Relationship Id="rId18" Type="http://schemas.openxmlformats.org/officeDocument/2006/relationships/hyperlink" Target="https://www.genomecanada.ca/sites/default/files/publications/guidelinesforfunding.pdf"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genomecanada.ca/sites/default/files/publications/guidelinesforfunding.pdf" TargetMode="External"/><Relationship Id="rId17" Type="http://schemas.openxmlformats.org/officeDocument/2006/relationships/hyperlink" Target="https://www.genomecanada.ca/sites/default/files/publications/guidelinesforfunding.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enomecanada.ca/sites/default/files/publications/guidelinesforfunding.pdf" TargetMode="External"/><Relationship Id="rId20" Type="http://schemas.openxmlformats.org/officeDocument/2006/relationships/hyperlink" Target="https://www.genomecanada.ca/sites/default/files/publications/gcdatasharingpolicies16-09-23.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24" Type="http://schemas.openxmlformats.org/officeDocument/2006/relationships/header" Target="header3.xml"/><Relationship Id="rId5" Type="http://schemas.microsoft.com/office/2007/relationships/stylesWithEffects" Target="stylesWithEffects.xml"/><Relationship Id="rId15" Type="http://schemas.openxmlformats.org/officeDocument/2006/relationships/hyperlink" Target="https://www.genomecanada.ca/sites/default/files/publications/guidelinesforfunding.pdf" TargetMode="External"/><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s://www.genomecanada.ca/sites/default/files/publications/guidelinesforfunding.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genomecanada.ca/sites/default/files/publications/guidelinesforfunding.pdf" TargetMode="External"/><Relationship Id="rId1" Type="http://schemas.openxmlformats.org/officeDocument/2006/relationships/hyperlink" Target="https://www.genomecanada.ca/sites/default/files/publications/guidelinesforfunding.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2015-04-29T00:00:00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71BC97-6718-4DF5-8893-2A238DD9D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3340</Words>
  <Characters>20502</Characters>
  <Application>Microsoft Office Word</Application>
  <DocSecurity>4</DocSecurity>
  <Lines>170</Lines>
  <Paragraphs>47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June 8</vt:lpstr>
      <vt:lpstr>June 8</vt:lpstr>
    </vt:vector>
  </TitlesOfParts>
  <Company>Genome Canada</Company>
  <LinksUpToDate>false</LinksUpToDate>
  <CharactersWithSpaces>23795</CharactersWithSpaces>
  <SharedDoc>false</SharedDoc>
  <HLinks>
    <vt:vector size="30" baseType="variant">
      <vt:variant>
        <vt:i4>5111893</vt:i4>
      </vt:variant>
      <vt:variant>
        <vt:i4>9</vt:i4>
      </vt:variant>
      <vt:variant>
        <vt:i4>0</vt:i4>
      </vt:variant>
      <vt:variant>
        <vt:i4>5</vt:i4>
      </vt:variant>
      <vt:variant>
        <vt:lpwstr>http://www.genomecanada.ca/medias/PDF/EN/IntellectualProperty.pdf</vt:lpwstr>
      </vt:variant>
      <vt:variant>
        <vt:lpwstr/>
      </vt:variant>
      <vt:variant>
        <vt:i4>4194331</vt:i4>
      </vt:variant>
      <vt:variant>
        <vt:i4>6</vt:i4>
      </vt:variant>
      <vt:variant>
        <vt:i4>0</vt:i4>
      </vt:variant>
      <vt:variant>
        <vt:i4>5</vt:i4>
      </vt:variant>
      <vt:variant>
        <vt:lpwstr>http://www.genomecanada.ca/medias/PDF/en/2012-bcb-competition-guidelines.pdf</vt:lpwstr>
      </vt:variant>
      <vt:variant>
        <vt:lpwstr/>
      </vt:variant>
      <vt:variant>
        <vt:i4>4063265</vt:i4>
      </vt:variant>
      <vt:variant>
        <vt:i4>3</vt:i4>
      </vt:variant>
      <vt:variant>
        <vt:i4>0</vt:i4>
      </vt:variant>
      <vt:variant>
        <vt:i4>5</vt:i4>
      </vt:variant>
      <vt:variant>
        <vt:lpwstr>http://www.genomecanada.ca/en/portfolio/research/2012-bcb-competition.aspx</vt:lpwstr>
      </vt:variant>
      <vt:variant>
        <vt:lpwstr/>
      </vt:variant>
      <vt:variant>
        <vt:i4>4194331</vt:i4>
      </vt:variant>
      <vt:variant>
        <vt:i4>0</vt:i4>
      </vt:variant>
      <vt:variant>
        <vt:i4>0</vt:i4>
      </vt:variant>
      <vt:variant>
        <vt:i4>5</vt:i4>
      </vt:variant>
      <vt:variant>
        <vt:lpwstr>http://www.genomecanada.ca/medias/PDF/en/2012-bcb-competition-guidelines.pdf</vt:lpwstr>
      </vt:variant>
      <vt:variant>
        <vt:lpwstr/>
      </vt:variant>
      <vt:variant>
        <vt:i4>4194331</vt:i4>
      </vt:variant>
      <vt:variant>
        <vt:i4>0</vt:i4>
      </vt:variant>
      <vt:variant>
        <vt:i4>0</vt:i4>
      </vt:variant>
      <vt:variant>
        <vt:i4>5</vt:i4>
      </vt:variant>
      <vt:variant>
        <vt:lpwstr>http://www.genomecanada.ca/medias/PDF/en/2012-bcb-competition-guidelines.pdf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8</dc:title>
  <dc:creator>carmour</dc:creator>
  <cp:lastModifiedBy>Hélène Fournier</cp:lastModifiedBy>
  <cp:revision>2</cp:revision>
  <cp:lastPrinted>2017-08-24T13:41:00Z</cp:lastPrinted>
  <dcterms:created xsi:type="dcterms:W3CDTF">2017-12-19T13:50:00Z</dcterms:created>
  <dcterms:modified xsi:type="dcterms:W3CDTF">2017-12-19T13:50:00Z</dcterms:modified>
</cp:coreProperties>
</file>